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96AA9" w14:textId="41597BF9" w:rsidR="00115FBD" w:rsidRDefault="00115FBD" w:rsidP="2CA7B6C1">
      <w:pPr>
        <w:jc w:val="center"/>
        <w:rPr>
          <w:sz w:val="48"/>
        </w:rPr>
      </w:pPr>
      <w:r>
        <w:rPr>
          <w:sz w:val="48"/>
        </w:rPr>
        <w:t>Projet de Statuts type</w:t>
      </w:r>
      <w:r>
        <w:tab/>
      </w:r>
    </w:p>
    <w:p w14:paraId="362D9516" w14:textId="77777777" w:rsidR="00115FBD" w:rsidRDefault="00115FBD" w:rsidP="007A4643"/>
    <w:p w14:paraId="39AD4FB7" w14:textId="355A4A72" w:rsidR="00AA258A" w:rsidRDefault="00AA258A" w:rsidP="007A4643">
      <w:pPr>
        <w:rPr>
          <w:i/>
          <w:iCs/>
        </w:rPr>
      </w:pPr>
      <w:r w:rsidRPr="0023718C">
        <w:rPr>
          <w:i/>
          <w:iCs/>
          <w:highlight w:val="yellow"/>
        </w:rPr>
        <w:t xml:space="preserve">Les éléments surlignés en jeune peuvent </w:t>
      </w:r>
      <w:r w:rsidR="002B624A" w:rsidRPr="0023718C">
        <w:rPr>
          <w:i/>
          <w:iCs/>
          <w:highlight w:val="yellow"/>
        </w:rPr>
        <w:t xml:space="preserve">être </w:t>
      </w:r>
      <w:r w:rsidR="0023718C" w:rsidRPr="0023718C">
        <w:rPr>
          <w:i/>
          <w:iCs/>
          <w:highlight w:val="yellow"/>
        </w:rPr>
        <w:t>reformulés librement</w:t>
      </w:r>
    </w:p>
    <w:p w14:paraId="3A8E4B44" w14:textId="23CB5979" w:rsidR="00516DF7" w:rsidRPr="00AA258A" w:rsidRDefault="00516DF7" w:rsidP="007A4643">
      <w:pPr>
        <w:rPr>
          <w:i/>
          <w:iCs/>
        </w:rPr>
      </w:pPr>
      <w:r w:rsidRPr="0051657A">
        <w:rPr>
          <w:i/>
          <w:iCs/>
          <w:highlight w:val="cyan"/>
        </w:rPr>
        <w:t xml:space="preserve">Les éléments surlignés en </w:t>
      </w:r>
      <w:r w:rsidR="004F7BFC" w:rsidRPr="0051657A">
        <w:rPr>
          <w:i/>
          <w:iCs/>
          <w:highlight w:val="cyan"/>
        </w:rPr>
        <w:t>bleu sont modifiables dans le respect de</w:t>
      </w:r>
      <w:r w:rsidR="00ED1110">
        <w:rPr>
          <w:i/>
          <w:iCs/>
          <w:highlight w:val="cyan"/>
        </w:rPr>
        <w:t>s</w:t>
      </w:r>
      <w:r w:rsidR="004F7BFC" w:rsidRPr="0051657A">
        <w:rPr>
          <w:i/>
          <w:iCs/>
          <w:highlight w:val="cyan"/>
        </w:rPr>
        <w:t xml:space="preserve"> limites fixés par les principes.</w:t>
      </w:r>
    </w:p>
    <w:p w14:paraId="29E6885A" w14:textId="77777777" w:rsidR="00AA258A" w:rsidRPr="008A1AA0" w:rsidRDefault="00AA258A" w:rsidP="007A4643"/>
    <w:p w14:paraId="4475A3DC" w14:textId="77777777" w:rsidR="00115FBD" w:rsidRPr="00BF2F2C" w:rsidRDefault="00115FBD" w:rsidP="007A4643">
      <w:pPr>
        <w:spacing w:line="240" w:lineRule="auto"/>
        <w:rPr>
          <w:rFonts w:eastAsia="Times New Roman" w:cs="Times New Roman"/>
          <w:b/>
          <w:bCs/>
          <w:color w:val="000000"/>
          <w:lang w:eastAsia="fr-FR"/>
        </w:rPr>
      </w:pPr>
      <w:r w:rsidRPr="00601875">
        <w:rPr>
          <w:rFonts w:eastAsia="Times New Roman" w:cs="Times New Roman"/>
          <w:b/>
          <w:bCs/>
          <w:color w:val="000000"/>
          <w:lang w:eastAsia="fr-FR"/>
        </w:rPr>
        <w:t>Une économie qui a du sens</w:t>
      </w:r>
    </w:p>
    <w:p w14:paraId="701C090F" w14:textId="77777777" w:rsidR="00115FBD" w:rsidRPr="00601875" w:rsidRDefault="00115FBD" w:rsidP="007A4643">
      <w:pPr>
        <w:spacing w:line="240" w:lineRule="auto"/>
        <w:rPr>
          <w:rFonts w:eastAsia="Times New Roman" w:cs="Times New Roman"/>
          <w:b/>
          <w:bCs/>
          <w:color w:val="000000"/>
          <w:lang w:eastAsia="fr-FR"/>
        </w:rPr>
      </w:pPr>
    </w:p>
    <w:p w14:paraId="7E9471FE" w14:textId="3F2D5815" w:rsidR="00115FBD" w:rsidRPr="00AF15AA" w:rsidRDefault="00AF15AA" w:rsidP="007A4643">
      <w:pPr>
        <w:spacing w:line="240" w:lineRule="auto"/>
        <w:rPr>
          <w:rFonts w:eastAsia="Times New Roman" w:cs="Times New Roman"/>
          <w:lang w:eastAsia="fr-FR"/>
        </w:rPr>
      </w:pPr>
      <w:r w:rsidRPr="00AF15AA">
        <w:rPr>
          <w:rFonts w:ascii="TrebuchetMS" w:hAnsi="TrebuchetMS"/>
        </w:rPr>
        <w:t xml:space="preserve">Comme proclamé dans la déclaration d’engagement de l’ESS  </w:t>
      </w:r>
      <w:r w:rsidR="0034050A">
        <w:rPr>
          <w:rFonts w:ascii="TrebuchetMS" w:hAnsi="TrebuchetMS"/>
        </w:rPr>
        <w:t>« </w:t>
      </w:r>
      <w:r w:rsidRPr="00AF15AA">
        <w:rPr>
          <w:rFonts w:ascii="TrebuchetMS" w:hAnsi="TrebuchetMS"/>
        </w:rPr>
        <w:t>Pour une République sociale et solidaire</w:t>
      </w:r>
      <w:r w:rsidR="000F788D">
        <w:rPr>
          <w:rFonts w:ascii="TrebuchetMS" w:hAnsi="TrebuchetMS"/>
        </w:rPr>
        <w:t> »</w:t>
      </w:r>
      <w:r w:rsidRPr="00AF15AA">
        <w:rPr>
          <w:rFonts w:ascii="TrebuchetMS" w:hAnsi="TrebuchetMS"/>
        </w:rPr>
        <w:t>,</w:t>
      </w:r>
      <w:r w:rsidRPr="00AF15AA">
        <w:t xml:space="preserve"> </w:t>
      </w:r>
      <w:r w:rsidRPr="00AF15AA">
        <w:rPr>
          <w:rFonts w:eastAsia="Times New Roman" w:cs="Times New Roman"/>
          <w:lang w:eastAsia="fr-FR"/>
        </w:rPr>
        <w:t>l</w:t>
      </w:r>
      <w:r w:rsidR="00115FBD" w:rsidRPr="00AF15AA">
        <w:rPr>
          <w:rFonts w:eastAsia="Times New Roman" w:cs="Times New Roman"/>
          <w:lang w:eastAsia="fr-FR"/>
        </w:rPr>
        <w:t>’Économie Sociale et Solidaire est le mouvement social et économique constitué par les entreprises qui se réfèrent, dans leur statut et dans leurs pratiques, à un modèle d'entrepreneuriat s'appuyant sur une propriété et une gouvernance collective, se revendiquant de valeurs de solidarité, de démocratie et d'émancipation de la personne.</w:t>
      </w:r>
    </w:p>
    <w:p w14:paraId="1FE60CB2" w14:textId="77777777" w:rsidR="00115FBD" w:rsidRPr="00601875" w:rsidRDefault="00115FBD" w:rsidP="007A4643">
      <w:pPr>
        <w:spacing w:line="240" w:lineRule="auto"/>
        <w:rPr>
          <w:rFonts w:eastAsia="Times New Roman" w:cs="Times New Roman"/>
          <w:color w:val="000000"/>
          <w:lang w:eastAsia="fr-FR"/>
        </w:rPr>
      </w:pPr>
      <w:r w:rsidRPr="00601875">
        <w:rPr>
          <w:rFonts w:eastAsia="Times New Roman" w:cs="Times New Roman"/>
          <w:color w:val="000000"/>
          <w:lang w:eastAsia="fr-FR"/>
        </w:rPr>
        <w:t>Elle apparaît aujourd'hui comme une alternative pertinente, une autre façon de faire de l'économie soucieuse de ses responsabilités sociétales, du partage des richesses qu'elle produit, de la qualité des emplois qu'elle crée, de l'implication des citoyens dans le pilotage des projets. Autant d'exigences qui, pour s'inscrire dans la pérennité, nécessitent d'être performant sur le plan économique.</w:t>
      </w:r>
    </w:p>
    <w:p w14:paraId="7E7846F4" w14:textId="6F78CBFA" w:rsidR="000E2632" w:rsidRDefault="00115FBD" w:rsidP="007A4643">
      <w:pPr>
        <w:rPr>
          <w:rFonts w:eastAsia="Times New Roman" w:cs="Times New Roman"/>
          <w:color w:val="000000"/>
          <w:lang w:eastAsia="fr-FR"/>
        </w:rPr>
      </w:pPr>
      <w:r w:rsidRPr="00BF2F2C">
        <w:rPr>
          <w:rFonts w:eastAsia="Times New Roman" w:cs="Times New Roman"/>
          <w:color w:val="000000"/>
          <w:lang w:eastAsia="fr-FR"/>
        </w:rPr>
        <w:t>Historiquement composée d'associations, de coopératives et de mutuelles qui en constituent encore aujourd'hui l'ossature, l'ESS s'est élargie à de nouvelles formes d'entrepreneuriat : économie solidaire, insertion par l’activité économique (IAE), entreprises adaptées et, plus récemment, l’entrepreneuriat social.</w:t>
      </w:r>
    </w:p>
    <w:p w14:paraId="342533A2" w14:textId="77777777" w:rsidR="00115FBD" w:rsidRDefault="00115FBD" w:rsidP="007A4643">
      <w:pPr>
        <w:rPr>
          <w:rFonts w:eastAsia="Times New Roman" w:cs="Times New Roman"/>
          <w:color w:val="000000"/>
          <w:lang w:eastAsia="fr-FR"/>
        </w:rPr>
      </w:pPr>
    </w:p>
    <w:p w14:paraId="0D98AE52" w14:textId="77777777" w:rsidR="00115FBD" w:rsidRPr="003556BB" w:rsidRDefault="00115FBD" w:rsidP="007A4643">
      <w:pPr>
        <w:spacing w:line="240" w:lineRule="auto"/>
        <w:rPr>
          <w:rFonts w:eastAsia="Times New Roman" w:cs="Times New Roman"/>
          <w:b/>
          <w:bCs/>
          <w:color w:val="000000"/>
          <w:lang w:eastAsia="fr-FR"/>
        </w:rPr>
      </w:pPr>
      <w:r w:rsidRPr="003556BB">
        <w:rPr>
          <w:rFonts w:eastAsia="Times New Roman" w:cs="Times New Roman"/>
          <w:b/>
          <w:bCs/>
          <w:color w:val="000000"/>
          <w:lang w:eastAsia="fr-FR"/>
        </w:rPr>
        <w:t>Un réseau ancré dans les territoires, au service de l’intérêt général</w:t>
      </w:r>
    </w:p>
    <w:p w14:paraId="35642CF9" w14:textId="77777777" w:rsidR="00115FBD" w:rsidRPr="003556BB" w:rsidRDefault="00115FBD" w:rsidP="007A4643">
      <w:pPr>
        <w:spacing w:line="240" w:lineRule="auto"/>
        <w:rPr>
          <w:rFonts w:eastAsia="Times New Roman" w:cs="Times New Roman"/>
          <w:b/>
          <w:bCs/>
          <w:color w:val="000000"/>
          <w:lang w:eastAsia="fr-FR"/>
        </w:rPr>
      </w:pPr>
    </w:p>
    <w:p w14:paraId="2154D1F5" w14:textId="77777777" w:rsidR="002E2EDC" w:rsidRDefault="002E2EDC" w:rsidP="002E2EDC">
      <w:pPr>
        <w:spacing w:line="240" w:lineRule="auto"/>
        <w:rPr>
          <w:rFonts w:eastAsia="Times New Roman" w:cs="Times New Roman"/>
          <w:i/>
          <w:iCs/>
          <w:color w:val="000000"/>
          <w:lang w:eastAsia="fr-FR"/>
        </w:rPr>
      </w:pPr>
      <w:r w:rsidRPr="002E2EDC">
        <w:rPr>
          <w:rFonts w:eastAsia="Times New Roman" w:cs="Times New Roman"/>
          <w:i/>
          <w:iCs/>
          <w:color w:val="000000"/>
          <w:lang w:eastAsia="fr-FR"/>
        </w:rPr>
        <w:t>L’ancrage territorial et la poursuite de l’intérêt général sont des caractéristiques majeures de l’économie sociale et solidaire.</w:t>
      </w:r>
    </w:p>
    <w:p w14:paraId="0D9B1DA4" w14:textId="77777777" w:rsidR="006371F4" w:rsidRPr="002E2EDC" w:rsidRDefault="006371F4" w:rsidP="002E2EDC">
      <w:pPr>
        <w:spacing w:line="240" w:lineRule="auto"/>
        <w:rPr>
          <w:rFonts w:eastAsia="Times New Roman" w:cs="Times New Roman"/>
          <w:color w:val="000000"/>
          <w:lang w:eastAsia="fr-FR"/>
        </w:rPr>
      </w:pPr>
    </w:p>
    <w:p w14:paraId="4E076DF5" w14:textId="77777777" w:rsidR="002E2EDC" w:rsidRPr="002E2EDC" w:rsidRDefault="002E2EDC" w:rsidP="002E2EDC">
      <w:pPr>
        <w:spacing w:line="240" w:lineRule="auto"/>
        <w:rPr>
          <w:rFonts w:eastAsia="Times New Roman" w:cs="Times New Roman"/>
          <w:color w:val="000000"/>
          <w:lang w:eastAsia="fr-FR"/>
        </w:rPr>
      </w:pPr>
      <w:r w:rsidRPr="002E2EDC">
        <w:rPr>
          <w:rFonts w:eastAsia="Times New Roman" w:cs="Times New Roman"/>
          <w:i/>
          <w:iCs/>
          <w:color w:val="000000"/>
          <w:lang w:eastAsia="fr-FR"/>
        </w:rPr>
        <w:t>Les entreprises de l’ESS sont des acteurs de l’action publique à l’échelle territoriale. Elles jouent un rôle substantiel, par leur poids ou leur influence, de complémentarité, d’innovation et aussi de transformation des modes de coopération économiques dans les territoires.</w:t>
      </w:r>
    </w:p>
    <w:p w14:paraId="0E123490" w14:textId="77777777" w:rsidR="002E2EDC" w:rsidRDefault="002E2EDC" w:rsidP="002E2EDC">
      <w:pPr>
        <w:spacing w:line="240" w:lineRule="auto"/>
        <w:rPr>
          <w:rFonts w:eastAsia="Times New Roman" w:cs="Times New Roman"/>
          <w:i/>
          <w:iCs/>
          <w:color w:val="000000"/>
          <w:lang w:eastAsia="fr-FR"/>
        </w:rPr>
      </w:pPr>
      <w:r w:rsidRPr="002E2EDC">
        <w:rPr>
          <w:rFonts w:eastAsia="Times New Roman" w:cs="Times New Roman"/>
          <w:i/>
          <w:iCs/>
          <w:color w:val="000000"/>
          <w:lang w:eastAsia="fr-FR"/>
        </w:rPr>
        <w:t>La production ou la fourniture de biens et de services d’intérêt collectif présente un caractère d’intérêt général en ce qu’elle apporte une contribution à des besoins émergents ou non satisfaits à l’insertion sociale et professionnelle, au développement de la cohésion sociale, au respect de la diversité culturelle. Les entreprises de l’ESS sont attentives aux conséquences sociales et environnementales de leur activité ainsi qu’à leurs engagements sociétaux en faveur du développement durable.</w:t>
      </w:r>
    </w:p>
    <w:p w14:paraId="2D8244B2" w14:textId="77777777" w:rsidR="006371F4" w:rsidRPr="002E2EDC" w:rsidRDefault="006371F4" w:rsidP="002E2EDC">
      <w:pPr>
        <w:spacing w:line="240" w:lineRule="auto"/>
        <w:rPr>
          <w:rFonts w:eastAsia="Times New Roman" w:cs="Times New Roman"/>
          <w:color w:val="000000"/>
          <w:lang w:eastAsia="fr-FR"/>
        </w:rPr>
      </w:pPr>
    </w:p>
    <w:p w14:paraId="0D31DA53" w14:textId="77777777" w:rsidR="00115FBD" w:rsidRPr="00BF2F2C" w:rsidRDefault="00115FBD" w:rsidP="007A4643">
      <w:pPr>
        <w:spacing w:line="240" w:lineRule="auto"/>
        <w:rPr>
          <w:rFonts w:eastAsia="Times New Roman" w:cs="Times New Roman"/>
          <w:b/>
          <w:bCs/>
          <w:i/>
          <w:iCs/>
          <w:color w:val="000000"/>
          <w:lang w:eastAsia="fr-FR"/>
        </w:rPr>
      </w:pPr>
      <w:r w:rsidRPr="00BF2F2C">
        <w:rPr>
          <w:rStyle w:val="fontstyle01"/>
        </w:rPr>
        <w:t>Les CRESS, un réseau au plus près des acteurs</w:t>
      </w:r>
    </w:p>
    <w:p w14:paraId="4C91613E" w14:textId="77777777" w:rsidR="00115FBD" w:rsidRPr="00BF2F2C" w:rsidRDefault="00115FBD" w:rsidP="007A4643">
      <w:pPr>
        <w:spacing w:line="240" w:lineRule="auto"/>
        <w:rPr>
          <w:rFonts w:eastAsia="Times New Roman" w:cs="Times New Roman"/>
          <w:b/>
          <w:bCs/>
          <w:i/>
          <w:iCs/>
          <w:color w:val="000000"/>
          <w:lang w:eastAsia="fr-FR"/>
        </w:rPr>
      </w:pPr>
    </w:p>
    <w:p w14:paraId="004C5F1E" w14:textId="7EACC4AE" w:rsidR="00115FBD" w:rsidRPr="00BF2F2C" w:rsidRDefault="00115FBD" w:rsidP="007A4643">
      <w:pPr>
        <w:spacing w:line="240" w:lineRule="auto"/>
      </w:pPr>
      <w:r w:rsidRPr="00BF2F2C">
        <w:rPr>
          <w:color w:val="000000"/>
        </w:rPr>
        <w:t>Les</w:t>
      </w:r>
      <w:r w:rsidR="00CB5627">
        <w:rPr>
          <w:color w:val="000000"/>
        </w:rPr>
        <w:t xml:space="preserve"> </w:t>
      </w:r>
      <w:r w:rsidRPr="00BF2F2C">
        <w:rPr>
          <w:color w:val="000000"/>
        </w:rPr>
        <w:t>Chambres Régionales de l’Économie Sociale et Solidaire</w:t>
      </w:r>
      <w:r w:rsidR="00CB5627">
        <w:rPr>
          <w:color w:val="000000"/>
        </w:rPr>
        <w:t xml:space="preserve"> (ci-après </w:t>
      </w:r>
      <w:r w:rsidR="00193138">
        <w:rPr>
          <w:color w:val="000000"/>
        </w:rPr>
        <w:t>dénommées</w:t>
      </w:r>
      <w:r w:rsidRPr="00BF2F2C">
        <w:rPr>
          <w:color w:val="000000"/>
        </w:rPr>
        <w:t xml:space="preserve"> </w:t>
      </w:r>
      <w:r w:rsidR="00897D1D">
        <w:rPr>
          <w:color w:val="000000"/>
        </w:rPr>
        <w:t xml:space="preserve">CRESS) </w:t>
      </w:r>
      <w:r w:rsidRPr="00BF2F2C">
        <w:rPr>
          <w:color w:val="000000"/>
        </w:rPr>
        <w:t xml:space="preserve">se sont constituées </w:t>
      </w:r>
      <w:r w:rsidR="00463759">
        <w:rPr>
          <w:color w:val="000000"/>
        </w:rPr>
        <w:t>dans les années 1980</w:t>
      </w:r>
      <w:r w:rsidRPr="00BF2F2C">
        <w:rPr>
          <w:color w:val="000000"/>
          <w:sz w:val="14"/>
          <w:szCs w:val="14"/>
        </w:rPr>
        <w:t xml:space="preserve"> </w:t>
      </w:r>
      <w:r w:rsidRPr="00BF2F2C">
        <w:rPr>
          <w:color w:val="000000"/>
        </w:rPr>
        <w:t>sur l'initiative des réseaux régionaux de l’Économie Sociale et Solidaire : les associations, les coopératives et les mutuelles. C'est là, leur source de légitimité.</w:t>
      </w:r>
      <w:r w:rsidRPr="00BF2F2C">
        <w:t xml:space="preserve"> </w:t>
      </w:r>
    </w:p>
    <w:p w14:paraId="0CE9C257" w14:textId="77777777" w:rsidR="00115FBD" w:rsidRPr="00BF2F2C" w:rsidRDefault="00115FBD" w:rsidP="007A4643">
      <w:pPr>
        <w:spacing w:line="240" w:lineRule="auto"/>
        <w:rPr>
          <w:rFonts w:eastAsia="Times New Roman" w:cs="Times New Roman"/>
          <w:b/>
          <w:bCs/>
          <w:i/>
          <w:iCs/>
          <w:color w:val="000000"/>
          <w:lang w:eastAsia="fr-FR"/>
        </w:rPr>
      </w:pPr>
    </w:p>
    <w:p w14:paraId="7ED13F2C" w14:textId="5B953386" w:rsidR="00115FBD" w:rsidRPr="00601875" w:rsidRDefault="00115FBD" w:rsidP="007A4643">
      <w:pPr>
        <w:spacing w:line="240" w:lineRule="auto"/>
        <w:rPr>
          <w:rFonts w:eastAsia="Times New Roman" w:cs="Times New Roman"/>
          <w:color w:val="000000"/>
          <w:lang w:eastAsia="fr-FR"/>
        </w:rPr>
      </w:pPr>
      <w:r w:rsidRPr="00601875">
        <w:rPr>
          <w:rFonts w:eastAsia="Times New Roman" w:cs="Times New Roman"/>
          <w:color w:val="000000"/>
          <w:lang w:eastAsia="fr-FR"/>
        </w:rPr>
        <w:t xml:space="preserve">Les CRESS </w:t>
      </w:r>
      <w:r w:rsidR="00C97543">
        <w:rPr>
          <w:rFonts w:eastAsia="Times New Roman" w:cs="Times New Roman"/>
          <w:color w:val="000000"/>
          <w:lang w:eastAsia="fr-FR"/>
        </w:rPr>
        <w:t>ont obtenu</w:t>
      </w:r>
      <w:r w:rsidRPr="00601875">
        <w:rPr>
          <w:rFonts w:eastAsia="Times New Roman" w:cs="Times New Roman"/>
          <w:color w:val="000000"/>
          <w:lang w:eastAsia="fr-FR"/>
        </w:rPr>
        <w:t xml:space="preserve"> avec la loi ESS de 2014 la reconnaissance de leur rôle d’utilité publique. Il ne peut y avoir qu'une seule CRESS par Région.</w:t>
      </w:r>
    </w:p>
    <w:p w14:paraId="3C7172B6" w14:textId="77777777" w:rsidR="00115FBD" w:rsidRPr="00BF2F2C" w:rsidRDefault="00115FBD" w:rsidP="007A4643">
      <w:pPr>
        <w:spacing w:line="240" w:lineRule="auto"/>
        <w:rPr>
          <w:rFonts w:eastAsia="Times New Roman" w:cs="Times New Roman"/>
          <w:color w:val="000000"/>
          <w:lang w:eastAsia="fr-FR"/>
        </w:rPr>
      </w:pPr>
    </w:p>
    <w:p w14:paraId="674A84DC" w14:textId="74B2B938" w:rsidR="00115FBD" w:rsidRPr="00601875" w:rsidRDefault="00115FBD" w:rsidP="007A4643">
      <w:pPr>
        <w:spacing w:line="240" w:lineRule="auto"/>
        <w:rPr>
          <w:rFonts w:eastAsia="Times New Roman" w:cs="Times New Roman"/>
          <w:color w:val="000000"/>
          <w:lang w:eastAsia="fr-FR"/>
        </w:rPr>
      </w:pPr>
      <w:r w:rsidRPr="00601875">
        <w:rPr>
          <w:rFonts w:eastAsia="Times New Roman" w:cs="Times New Roman"/>
          <w:color w:val="000000"/>
          <w:lang w:eastAsia="fr-FR"/>
        </w:rPr>
        <w:t>Elles assurent au plan local la promotion et le développement de l’économie sociale et solidaire. Elles sont constituées des entreprises de l’économie sociale et solidaire ayant leur siège social ou un établissement situé dans leur ressort</w:t>
      </w:r>
      <w:r w:rsidR="0081777A">
        <w:rPr>
          <w:rFonts w:eastAsia="Times New Roman" w:cs="Times New Roman"/>
          <w:color w:val="000000"/>
          <w:lang w:eastAsia="fr-FR"/>
        </w:rPr>
        <w:t>,</w:t>
      </w:r>
      <w:r w:rsidR="00E2714B">
        <w:rPr>
          <w:rFonts w:eastAsia="Times New Roman" w:cs="Times New Roman"/>
          <w:color w:val="000000"/>
          <w:lang w:eastAsia="fr-FR"/>
        </w:rPr>
        <w:t xml:space="preserve"> </w:t>
      </w:r>
      <w:r w:rsidR="005D2452">
        <w:rPr>
          <w:rFonts w:eastAsia="Times New Roman" w:cs="Times New Roman"/>
          <w:color w:val="000000"/>
          <w:lang w:eastAsia="fr-FR"/>
        </w:rPr>
        <w:t xml:space="preserve">et des organes </w:t>
      </w:r>
      <w:r w:rsidR="0081777A">
        <w:rPr>
          <w:rFonts w:eastAsia="Times New Roman" w:cs="Times New Roman"/>
          <w:color w:val="000000"/>
          <w:lang w:eastAsia="fr-FR"/>
        </w:rPr>
        <w:t>déconcentrés</w:t>
      </w:r>
      <w:r w:rsidR="005D2452">
        <w:rPr>
          <w:rFonts w:eastAsia="Times New Roman" w:cs="Times New Roman"/>
          <w:color w:val="000000"/>
          <w:lang w:eastAsia="fr-FR"/>
        </w:rPr>
        <w:t xml:space="preserve"> des organisation </w:t>
      </w:r>
      <w:r w:rsidR="0081777A">
        <w:rPr>
          <w:rFonts w:eastAsia="Times New Roman" w:cs="Times New Roman"/>
          <w:color w:val="000000"/>
          <w:lang w:eastAsia="fr-FR"/>
        </w:rPr>
        <w:t>nationales</w:t>
      </w:r>
      <w:r w:rsidR="00E2714B">
        <w:rPr>
          <w:rFonts w:eastAsia="Times New Roman" w:cs="Times New Roman"/>
          <w:color w:val="000000"/>
          <w:lang w:eastAsia="fr-FR"/>
        </w:rPr>
        <w:t>.</w:t>
      </w:r>
    </w:p>
    <w:p w14:paraId="3F2F1B29" w14:textId="77777777" w:rsidR="00115FBD" w:rsidRDefault="00115FBD" w:rsidP="007A4643"/>
    <w:p w14:paraId="1AF62ACF" w14:textId="77777777" w:rsidR="00115FBD" w:rsidRPr="00601875" w:rsidRDefault="00115FBD" w:rsidP="007A4643">
      <w:pPr>
        <w:spacing w:line="240" w:lineRule="auto"/>
        <w:rPr>
          <w:rFonts w:eastAsia="Times New Roman" w:cs="Times New Roman"/>
          <w:color w:val="000000"/>
          <w:lang w:eastAsia="fr-FR"/>
        </w:rPr>
      </w:pPr>
      <w:r w:rsidRPr="1C867172">
        <w:rPr>
          <w:rFonts w:eastAsia="Times New Roman" w:cs="Times New Roman"/>
          <w:color w:val="000000" w:themeColor="text1"/>
          <w:lang w:eastAsia="fr-FR"/>
        </w:rPr>
        <w:lastRenderedPageBreak/>
        <w:t>La compétence en matière de dialogue et de négociation sociale est du ressort exclusif des syndicats d’employeurs de l’ESS, étant entendu sous ces termes toute forme de concertation, négociation, conduite de projet ou action nécessitant l’articulation entre les organisations syndicales de salariés et les organisations professionnelles d’employeurs, dans les domaines régis par les codes du travail et de la sécurité sociale.</w:t>
      </w:r>
    </w:p>
    <w:p w14:paraId="7250839D" w14:textId="77777777" w:rsidR="00115FBD" w:rsidRPr="00601875" w:rsidRDefault="00115FBD" w:rsidP="007A4643">
      <w:pPr>
        <w:spacing w:line="240" w:lineRule="auto"/>
        <w:rPr>
          <w:rFonts w:eastAsia="Times New Roman" w:cs="Times New Roman"/>
          <w:color w:val="000000"/>
          <w:lang w:eastAsia="fr-FR"/>
        </w:rPr>
      </w:pPr>
      <w:r w:rsidRPr="1C867172">
        <w:rPr>
          <w:rFonts w:eastAsia="Times New Roman" w:cs="Times New Roman"/>
          <w:color w:val="000000" w:themeColor="text1"/>
          <w:lang w:eastAsia="fr-FR"/>
        </w:rPr>
        <w:t>La CRESS peut favoriser, par la connaissance qu’elle a des acteurs dans les territoires, les conditions de mise en place d’un dialogue social territorial dans l’économie sociale et solidaire.</w:t>
      </w:r>
    </w:p>
    <w:p w14:paraId="15D613D3" w14:textId="77777777" w:rsidR="00115FBD" w:rsidRPr="00BF2F2C" w:rsidRDefault="00115FBD" w:rsidP="007A4643">
      <w:pPr>
        <w:spacing w:line="240" w:lineRule="auto"/>
        <w:rPr>
          <w:rFonts w:eastAsia="Times New Roman" w:cs="Times New Roman"/>
          <w:color w:val="000000"/>
          <w:lang w:eastAsia="fr-FR"/>
        </w:rPr>
      </w:pPr>
    </w:p>
    <w:p w14:paraId="4487E37A" w14:textId="07679F2F" w:rsidR="00EB6183" w:rsidRDefault="00C06525" w:rsidP="00D20B32">
      <w:pPr>
        <w:spacing w:line="240" w:lineRule="auto"/>
        <w:rPr>
          <w:rFonts w:eastAsia="Times New Roman" w:cs="Times New Roman"/>
          <w:color w:val="000000" w:themeColor="text1"/>
          <w:lang w:eastAsia="fr-FR"/>
        </w:rPr>
      </w:pPr>
      <w:r>
        <w:rPr>
          <w:rFonts w:eastAsia="Times New Roman" w:cs="Times New Roman"/>
          <w:color w:val="000000" w:themeColor="text1"/>
          <w:highlight w:val="cyan"/>
          <w:lang w:eastAsia="fr-FR"/>
        </w:rPr>
        <w:t>Comme évoqué à l’article</w:t>
      </w:r>
      <w:r w:rsidR="0086206B">
        <w:rPr>
          <w:rFonts w:eastAsia="Times New Roman" w:cs="Times New Roman"/>
          <w:color w:val="000000" w:themeColor="text1"/>
          <w:highlight w:val="cyan"/>
          <w:lang w:eastAsia="fr-FR"/>
        </w:rPr>
        <w:t xml:space="preserve"> 5 de la loi de 2014 sur l’ESS</w:t>
      </w:r>
      <w:r w:rsidR="00A36D2D">
        <w:rPr>
          <w:rFonts w:eastAsia="Times New Roman" w:cs="Times New Roman"/>
          <w:color w:val="000000" w:themeColor="text1"/>
          <w:highlight w:val="cyan"/>
          <w:lang w:eastAsia="fr-FR"/>
        </w:rPr>
        <w:t xml:space="preserve"> et à l’article 2 des statuts d’ESS France</w:t>
      </w:r>
      <w:r w:rsidR="0086206B">
        <w:rPr>
          <w:rFonts w:eastAsia="Times New Roman" w:cs="Times New Roman"/>
          <w:color w:val="000000" w:themeColor="text1"/>
          <w:highlight w:val="cyan"/>
          <w:lang w:eastAsia="fr-FR"/>
        </w:rPr>
        <w:t>, e</w:t>
      </w:r>
      <w:r w:rsidR="00115FBD" w:rsidRPr="00C06525">
        <w:rPr>
          <w:rFonts w:eastAsia="Times New Roman" w:cs="Times New Roman"/>
          <w:color w:val="000000" w:themeColor="text1"/>
          <w:highlight w:val="cyan"/>
          <w:lang w:eastAsia="fr-FR"/>
        </w:rPr>
        <w:t>lles sont regroupées au sein</w:t>
      </w:r>
      <w:r w:rsidR="00927C05" w:rsidRPr="00C06525">
        <w:rPr>
          <w:rFonts w:eastAsia="Times New Roman" w:cs="Times New Roman"/>
          <w:color w:val="000000" w:themeColor="text1"/>
          <w:highlight w:val="cyan"/>
          <w:lang w:eastAsia="fr-FR"/>
        </w:rPr>
        <w:t xml:space="preserve"> d</w:t>
      </w:r>
      <w:r w:rsidR="00EB6183" w:rsidRPr="00C06525">
        <w:rPr>
          <w:rFonts w:eastAsia="Times New Roman" w:cs="Times New Roman"/>
          <w:color w:val="000000" w:themeColor="text1"/>
          <w:highlight w:val="cyan"/>
          <w:lang w:eastAsia="fr-FR"/>
        </w:rPr>
        <w:t xml:space="preserve">'ESS France qui </w:t>
      </w:r>
      <w:r w:rsidR="00EB6183" w:rsidRPr="00C06525">
        <w:rPr>
          <w:highlight w:val="cyan"/>
        </w:rPr>
        <w:t>soutient, anime et coordonne le</w:t>
      </w:r>
      <w:r w:rsidR="00516DF7" w:rsidRPr="00C06525">
        <w:rPr>
          <w:highlight w:val="cyan"/>
        </w:rPr>
        <w:t>ur</w:t>
      </w:r>
      <w:r w:rsidR="00EB6183" w:rsidRPr="00C06525">
        <w:rPr>
          <w:highlight w:val="cyan"/>
        </w:rPr>
        <w:t xml:space="preserve"> réseau et consolide, au niveau national, les données économiques et sociales et les données qualitatives recueillies par celles-ci.</w:t>
      </w:r>
    </w:p>
    <w:p w14:paraId="08F786AC" w14:textId="77777777" w:rsidR="00115FBD" w:rsidRDefault="00115FBD" w:rsidP="007A4643"/>
    <w:p w14:paraId="0EF9B91F" w14:textId="77777777" w:rsidR="00115FBD" w:rsidRPr="00BF2F2C" w:rsidRDefault="00115FBD" w:rsidP="007A4643">
      <w:pPr>
        <w:spacing w:line="240" w:lineRule="auto"/>
        <w:rPr>
          <w:rFonts w:eastAsia="Times New Roman" w:cs="Times New Roman"/>
          <w:b/>
          <w:bCs/>
          <w:color w:val="000000"/>
          <w:lang w:eastAsia="fr-FR"/>
        </w:rPr>
      </w:pPr>
      <w:r w:rsidRPr="00601875">
        <w:rPr>
          <w:rFonts w:eastAsia="Times New Roman" w:cs="Times New Roman"/>
          <w:b/>
          <w:bCs/>
          <w:color w:val="000000"/>
          <w:lang w:eastAsia="fr-FR"/>
        </w:rPr>
        <w:t>Une définition légale</w:t>
      </w:r>
    </w:p>
    <w:p w14:paraId="1D3F8F9D" w14:textId="77777777" w:rsidR="00115FBD" w:rsidRPr="00601875" w:rsidRDefault="00115FBD" w:rsidP="007A4643">
      <w:pPr>
        <w:spacing w:line="240" w:lineRule="auto"/>
        <w:rPr>
          <w:rFonts w:eastAsia="Times New Roman" w:cs="Times New Roman"/>
          <w:b/>
          <w:bCs/>
          <w:color w:val="000000"/>
          <w:lang w:eastAsia="fr-FR"/>
        </w:rPr>
      </w:pPr>
    </w:p>
    <w:p w14:paraId="2A753A1A" w14:textId="02E32955" w:rsidR="00115FBD" w:rsidRPr="00601875" w:rsidRDefault="00115FBD" w:rsidP="007A4643">
      <w:pPr>
        <w:spacing w:line="240" w:lineRule="auto"/>
        <w:rPr>
          <w:rFonts w:eastAsia="Times New Roman" w:cs="Times New Roman"/>
          <w:color w:val="000000"/>
          <w:lang w:eastAsia="fr-FR"/>
        </w:rPr>
      </w:pPr>
      <w:r w:rsidRPr="00601875">
        <w:rPr>
          <w:rFonts w:eastAsia="Times New Roman" w:cs="Times New Roman"/>
          <w:color w:val="000000"/>
          <w:lang w:eastAsia="fr-FR"/>
        </w:rPr>
        <w:t xml:space="preserve">La Loi-cadre de l’Économie Sociale et Solidaire </w:t>
      </w:r>
      <w:r w:rsidR="003556BB">
        <w:rPr>
          <w:rFonts w:eastAsia="Times New Roman" w:cs="Times New Roman"/>
          <w:color w:val="000000"/>
          <w:lang w:eastAsia="fr-FR"/>
        </w:rPr>
        <w:t>définit</w:t>
      </w:r>
      <w:r w:rsidRPr="00601875">
        <w:rPr>
          <w:rFonts w:eastAsia="Times New Roman" w:cs="Times New Roman"/>
          <w:color w:val="000000"/>
          <w:lang w:eastAsia="fr-FR"/>
        </w:rPr>
        <w:t xml:space="preserve"> l’économie sociale et solidaire comme un mode d’entreprendre auquel adhèrent des personnes morales de droit privé qui remplissent les conditions suivantes :</w:t>
      </w:r>
    </w:p>
    <w:p w14:paraId="6E42B688" w14:textId="77777777" w:rsidR="00115FBD" w:rsidRPr="00BF2F2C" w:rsidRDefault="00115FBD" w:rsidP="007A4643">
      <w:pPr>
        <w:pStyle w:val="Paragraphedeliste"/>
        <w:numPr>
          <w:ilvl w:val="0"/>
          <w:numId w:val="1"/>
        </w:numPr>
        <w:spacing w:line="240" w:lineRule="auto"/>
        <w:rPr>
          <w:rFonts w:eastAsia="Times New Roman" w:cs="Times New Roman"/>
          <w:color w:val="000000"/>
          <w:lang w:eastAsia="fr-FR"/>
        </w:rPr>
      </w:pPr>
      <w:r w:rsidRPr="00BF2F2C">
        <w:rPr>
          <w:rFonts w:eastAsia="Times New Roman" w:cs="Times New Roman"/>
          <w:color w:val="000000"/>
          <w:lang w:eastAsia="fr-FR"/>
        </w:rPr>
        <w:t>Un but poursuivi autre que le seul partage des bénéfices,</w:t>
      </w:r>
    </w:p>
    <w:p w14:paraId="48400A6D" w14:textId="77777777" w:rsidR="0040242B" w:rsidRDefault="00115FBD" w:rsidP="007A4643">
      <w:pPr>
        <w:pStyle w:val="Paragraphedeliste"/>
        <w:numPr>
          <w:ilvl w:val="0"/>
          <w:numId w:val="1"/>
        </w:numPr>
        <w:spacing w:line="240" w:lineRule="auto"/>
        <w:rPr>
          <w:rFonts w:eastAsia="Times New Roman" w:cs="Times New Roman"/>
          <w:color w:val="000000"/>
          <w:lang w:eastAsia="fr-FR"/>
        </w:rPr>
      </w:pPr>
      <w:r w:rsidRPr="00BF2F2C">
        <w:rPr>
          <w:rFonts w:eastAsia="Times New Roman" w:cs="Times New Roman"/>
          <w:color w:val="000000"/>
          <w:lang w:eastAsia="fr-FR"/>
        </w:rPr>
        <w:t>Une gouvernance démocratique prévoyant la participation des parties prenantes aux réalisations de l’entreprise,</w:t>
      </w:r>
    </w:p>
    <w:p w14:paraId="18CD170B" w14:textId="7189A306" w:rsidR="00115FBD" w:rsidRPr="0040242B" w:rsidRDefault="00115FBD" w:rsidP="007A4643">
      <w:pPr>
        <w:pStyle w:val="Paragraphedeliste"/>
        <w:numPr>
          <w:ilvl w:val="0"/>
          <w:numId w:val="1"/>
        </w:numPr>
        <w:spacing w:line="240" w:lineRule="auto"/>
        <w:rPr>
          <w:rFonts w:eastAsia="Times New Roman" w:cs="Times New Roman"/>
          <w:color w:val="000000"/>
          <w:lang w:eastAsia="fr-FR"/>
        </w:rPr>
      </w:pPr>
      <w:r w:rsidRPr="1C867172">
        <w:rPr>
          <w:rFonts w:eastAsia="Times New Roman" w:cs="Times New Roman"/>
          <w:color w:val="000000" w:themeColor="text1"/>
          <w:lang w:eastAsia="fr-FR"/>
        </w:rPr>
        <w:t>Une gestion avec pour objectif principal le maintien ou le développement de l’activité de l’entreprise.</w:t>
      </w:r>
    </w:p>
    <w:p w14:paraId="3C6F9702" w14:textId="77777777" w:rsidR="00115FBD" w:rsidRDefault="00115FBD" w:rsidP="007A4643">
      <w:pPr>
        <w:rPr>
          <w:rFonts w:eastAsia="Times New Roman" w:cs="Times New Roman"/>
          <w:color w:val="000000"/>
          <w:lang w:eastAsia="fr-FR"/>
        </w:rPr>
      </w:pPr>
    </w:p>
    <w:p w14:paraId="62F91A16" w14:textId="0416CFE2" w:rsidR="00115FBD" w:rsidRDefault="007226B2" w:rsidP="007A4643">
      <w:pPr>
        <w:rPr>
          <w:i/>
          <w:iCs/>
        </w:rPr>
      </w:pPr>
      <w:r>
        <w:rPr>
          <w:i/>
          <w:iCs/>
          <w:highlight w:val="yellow"/>
        </w:rPr>
        <w:t>[</w:t>
      </w:r>
      <w:r w:rsidR="00115FBD" w:rsidRPr="00115FBD">
        <w:rPr>
          <w:i/>
          <w:iCs/>
          <w:highlight w:val="yellow"/>
        </w:rPr>
        <w:t>Possibilité d’insérer des éléments spécifiques à la CRESS</w:t>
      </w:r>
      <w:r>
        <w:rPr>
          <w:i/>
          <w:iCs/>
        </w:rPr>
        <w:t>]</w:t>
      </w:r>
    </w:p>
    <w:p w14:paraId="43142A8A" w14:textId="77777777" w:rsidR="00115FBD" w:rsidRDefault="00115FBD" w:rsidP="007A4643">
      <w:pPr>
        <w:rPr>
          <w:i/>
          <w:iCs/>
        </w:rPr>
      </w:pPr>
    </w:p>
    <w:p w14:paraId="6A036999" w14:textId="77777777" w:rsidR="00115FBD" w:rsidRPr="007A4643" w:rsidRDefault="00115FBD" w:rsidP="00907687">
      <w:pPr>
        <w:pStyle w:val="Titre1"/>
      </w:pPr>
      <w:r w:rsidRPr="007A4643">
        <w:t>ARTICLE 1er – FORME</w:t>
      </w:r>
    </w:p>
    <w:p w14:paraId="1FF70FB7" w14:textId="77777777" w:rsidR="00115FBD" w:rsidRPr="009F6B58" w:rsidRDefault="00115FBD" w:rsidP="007A4643">
      <w:pPr>
        <w:spacing w:line="240" w:lineRule="auto"/>
        <w:rPr>
          <w:rFonts w:eastAsia="Times New Roman" w:cs="Times New Roman"/>
          <w:b/>
          <w:bCs/>
          <w:color w:val="000000"/>
          <w:lang w:eastAsia="fr-FR"/>
        </w:rPr>
      </w:pPr>
    </w:p>
    <w:p w14:paraId="64229FFE" w14:textId="77777777" w:rsidR="00115FBD" w:rsidRPr="009F6B58" w:rsidRDefault="00115FBD" w:rsidP="007A4643">
      <w:pPr>
        <w:spacing w:line="240" w:lineRule="auto"/>
        <w:rPr>
          <w:rFonts w:eastAsia="Times New Roman" w:cs="Times New Roman"/>
          <w:color w:val="000000"/>
          <w:lang w:eastAsia="fr-FR"/>
        </w:rPr>
      </w:pPr>
      <w:r w:rsidRPr="009F6B58">
        <w:rPr>
          <w:rFonts w:eastAsia="Times New Roman" w:cs="Times New Roman"/>
          <w:color w:val="000000"/>
          <w:lang w:eastAsia="fr-FR"/>
        </w:rPr>
        <w:t>Il est constitué, entre les personnes morales de droit privé adhérentes aux présents statuts, une Association régie par la loi du 1er Juillet 1901 et le décret du 16 Août 1901 ci-après dénommée « la CRESS xxx ».</w:t>
      </w:r>
    </w:p>
    <w:p w14:paraId="1F60BC2D" w14:textId="09AF73B0" w:rsidR="00115FBD" w:rsidRPr="00BF2F2C" w:rsidRDefault="00115FBD"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Aux termes de l’article 6 de la LOI n° 2014-856 du 31 juillet 2014 relative à l’économie sociale et solidaire, la CRESS xxx jouit de plein droit de la reconnaissance d’utilité publique</w:t>
      </w:r>
      <w:r w:rsidR="0040242B">
        <w:rPr>
          <w:rFonts w:eastAsia="Times New Roman" w:cs="Times New Roman"/>
          <w:color w:val="000000"/>
          <w:lang w:eastAsia="fr-FR"/>
        </w:rPr>
        <w:t>.</w:t>
      </w:r>
    </w:p>
    <w:p w14:paraId="5699EC19" w14:textId="77777777" w:rsidR="00115FBD" w:rsidRDefault="00115FBD" w:rsidP="007A4643"/>
    <w:p w14:paraId="4922F907" w14:textId="77777777" w:rsidR="00115FBD" w:rsidRPr="007A4643" w:rsidRDefault="00115FBD" w:rsidP="00907687">
      <w:pPr>
        <w:pStyle w:val="Titre1"/>
      </w:pPr>
      <w:r w:rsidRPr="007A4643">
        <w:t>ARTICLE 2 – DENOMINATION</w:t>
      </w:r>
    </w:p>
    <w:p w14:paraId="5DB85A7B" w14:textId="77777777" w:rsidR="00115FBD" w:rsidRPr="009F6B58" w:rsidRDefault="00115FBD" w:rsidP="007A4643">
      <w:pPr>
        <w:spacing w:line="240" w:lineRule="auto"/>
        <w:rPr>
          <w:rFonts w:eastAsia="Times New Roman" w:cs="Times New Roman"/>
          <w:b/>
          <w:bCs/>
          <w:color w:val="000000"/>
          <w:lang w:eastAsia="fr-FR"/>
        </w:rPr>
      </w:pPr>
    </w:p>
    <w:p w14:paraId="73DCB021" w14:textId="467CDB37" w:rsidR="00115FBD" w:rsidRPr="00BF2F2C" w:rsidRDefault="00115FBD" w:rsidP="007A4643">
      <w:pPr>
        <w:spacing w:line="240" w:lineRule="auto"/>
        <w:rPr>
          <w:rFonts w:eastAsia="Times New Roman" w:cs="Times New Roman"/>
          <w:b/>
          <w:bCs/>
          <w:color w:val="000000"/>
          <w:lang w:eastAsia="fr-FR"/>
        </w:rPr>
      </w:pPr>
      <w:r w:rsidRPr="009F6B58">
        <w:rPr>
          <w:rFonts w:eastAsia="Times New Roman" w:cs="Times New Roman"/>
          <w:color w:val="000000"/>
          <w:lang w:eastAsia="fr-FR"/>
        </w:rPr>
        <w:t>L'association prend la dénomination suivante :</w:t>
      </w:r>
      <w:r w:rsidR="00986E09">
        <w:rPr>
          <w:rFonts w:eastAsia="Times New Roman" w:cs="Times New Roman"/>
          <w:b/>
          <w:bCs/>
          <w:color w:val="000000"/>
          <w:lang w:eastAsia="fr-FR"/>
        </w:rPr>
        <w:t xml:space="preserve"> </w:t>
      </w:r>
      <w:r w:rsidRPr="00BF2F2C">
        <w:rPr>
          <w:rFonts w:eastAsia="Times New Roman" w:cs="Times New Roman"/>
          <w:b/>
          <w:bCs/>
          <w:color w:val="000000"/>
          <w:lang w:eastAsia="fr-FR"/>
        </w:rPr>
        <w:t xml:space="preserve">« CHAMBRE REGIONALE DE L’ECONOMIE SOCIALE ET SOLIDAIRE DE </w:t>
      </w:r>
      <w:r w:rsidRPr="00AC70D7">
        <w:rPr>
          <w:rFonts w:eastAsia="Times New Roman" w:cs="Times New Roman"/>
          <w:b/>
          <w:bCs/>
          <w:color w:val="000000"/>
          <w:highlight w:val="yellow"/>
          <w:lang w:eastAsia="fr-FR"/>
        </w:rPr>
        <w:t>XXX</w:t>
      </w:r>
      <w:r w:rsidRPr="00BF2F2C">
        <w:rPr>
          <w:rFonts w:eastAsia="Times New Roman" w:cs="Times New Roman"/>
          <w:b/>
          <w:bCs/>
          <w:color w:val="000000"/>
          <w:lang w:eastAsia="fr-FR"/>
        </w:rPr>
        <w:t xml:space="preserve"> ».</w:t>
      </w:r>
    </w:p>
    <w:p w14:paraId="0EED891B" w14:textId="77777777" w:rsidR="00115FBD" w:rsidRDefault="00115FBD" w:rsidP="007A4643"/>
    <w:p w14:paraId="1FDB3B34" w14:textId="77777777" w:rsidR="00115FBD" w:rsidRPr="007A4643" w:rsidRDefault="00115FBD" w:rsidP="00907687">
      <w:pPr>
        <w:pStyle w:val="Titre1"/>
      </w:pPr>
      <w:r w:rsidRPr="007A4643">
        <w:t>ARTICLE 3 – OBJET</w:t>
      </w:r>
    </w:p>
    <w:p w14:paraId="00E568D0" w14:textId="77777777" w:rsidR="00115FBD" w:rsidRPr="009F6B58" w:rsidRDefault="00115FBD" w:rsidP="007A4643">
      <w:pPr>
        <w:spacing w:line="240" w:lineRule="auto"/>
        <w:rPr>
          <w:rFonts w:eastAsia="Times New Roman" w:cs="Times New Roman"/>
          <w:b/>
          <w:bCs/>
          <w:color w:val="000000"/>
          <w:lang w:eastAsia="fr-FR"/>
        </w:rPr>
      </w:pPr>
    </w:p>
    <w:p w14:paraId="387B09B1" w14:textId="77777777" w:rsidR="00115FBD" w:rsidRPr="009F6B58" w:rsidRDefault="00115FBD" w:rsidP="007A4643">
      <w:pPr>
        <w:spacing w:line="240" w:lineRule="auto"/>
        <w:rPr>
          <w:rFonts w:eastAsia="Times New Roman" w:cs="Times New Roman"/>
          <w:color w:val="000000"/>
          <w:lang w:eastAsia="fr-FR"/>
        </w:rPr>
      </w:pPr>
      <w:r w:rsidRPr="009F6B58">
        <w:rPr>
          <w:rFonts w:eastAsia="Times New Roman" w:cs="Times New Roman"/>
          <w:color w:val="000000"/>
          <w:lang w:eastAsia="fr-FR"/>
        </w:rPr>
        <w:t>La CRESS xxx a pour objet d’assister ses membres dans la poursuite de l’objectif d’intérêt général défini dans le préambule des présents statuts.</w:t>
      </w:r>
    </w:p>
    <w:p w14:paraId="632F8FEF" w14:textId="400B344A" w:rsidR="00115FBD" w:rsidRPr="00BF2F2C" w:rsidRDefault="002A66D9" w:rsidP="007A4643">
      <w:pPr>
        <w:spacing w:line="240" w:lineRule="auto"/>
        <w:rPr>
          <w:rFonts w:eastAsia="Times New Roman" w:cs="Times New Roman"/>
          <w:color w:val="000000"/>
          <w:lang w:eastAsia="fr-FR"/>
        </w:rPr>
      </w:pPr>
      <w:r>
        <w:rPr>
          <w:rFonts w:eastAsia="Times New Roman" w:cs="Times New Roman"/>
          <w:color w:val="000000" w:themeColor="text1"/>
          <w:lang w:eastAsia="fr-FR"/>
        </w:rPr>
        <w:t>Comme indiqué à l’article 6 de la loi</w:t>
      </w:r>
      <w:r w:rsidR="008C3780">
        <w:rPr>
          <w:rFonts w:eastAsia="Times New Roman" w:cs="Times New Roman"/>
          <w:color w:val="000000" w:themeColor="text1"/>
          <w:lang w:eastAsia="fr-FR"/>
        </w:rPr>
        <w:t xml:space="preserve"> de 2014, e</w:t>
      </w:r>
      <w:r w:rsidR="00115FBD" w:rsidRPr="1C867172">
        <w:rPr>
          <w:rFonts w:eastAsia="Times New Roman" w:cs="Times New Roman"/>
          <w:color w:val="000000" w:themeColor="text1"/>
          <w:lang w:eastAsia="fr-FR"/>
        </w:rPr>
        <w:t>lle assure à cet effet, au bénéfice des entreprises de l’économie sociale et solidaire, sans préjudice des missions des organisations professionnelles, interprofessionnelles ou multiprofessionnelles, et des réseaux locaux d’acteurs :</w:t>
      </w:r>
    </w:p>
    <w:p w14:paraId="396C1EDB" w14:textId="77777777" w:rsidR="00115FBD" w:rsidRDefault="00115FBD" w:rsidP="007A4643"/>
    <w:p w14:paraId="4302BEB6" w14:textId="77777777" w:rsidR="00115FBD" w:rsidRPr="009F6B58" w:rsidRDefault="00115FBD" w:rsidP="007A4643">
      <w:pPr>
        <w:numPr>
          <w:ilvl w:val="0"/>
          <w:numId w:val="2"/>
        </w:numPr>
        <w:spacing w:line="240" w:lineRule="auto"/>
        <w:textAlignment w:val="center"/>
        <w:rPr>
          <w:rFonts w:eastAsia="Times New Roman" w:cs="Calibri"/>
          <w:color w:val="000000"/>
          <w:lang w:eastAsia="fr-FR"/>
        </w:rPr>
      </w:pPr>
      <w:r w:rsidRPr="1C867172">
        <w:rPr>
          <w:rFonts w:eastAsia="Times New Roman" w:cs="Calibri"/>
          <w:color w:val="000000" w:themeColor="text1"/>
          <w:lang w:eastAsia="fr-FR"/>
        </w:rPr>
        <w:t xml:space="preserve">La représentation auprès des pouvoirs publics des intérêts de l’économie sociale et solidaire ; </w:t>
      </w:r>
    </w:p>
    <w:p w14:paraId="5B5B243B" w14:textId="77777777" w:rsidR="00115FBD" w:rsidRPr="009F6B58" w:rsidRDefault="00115FBD" w:rsidP="007A4643">
      <w:pPr>
        <w:numPr>
          <w:ilvl w:val="0"/>
          <w:numId w:val="2"/>
        </w:numPr>
        <w:spacing w:line="240" w:lineRule="auto"/>
        <w:textAlignment w:val="center"/>
        <w:rPr>
          <w:rFonts w:eastAsia="Times New Roman" w:cs="Calibri"/>
          <w:color w:val="000000"/>
          <w:lang w:eastAsia="fr-FR"/>
        </w:rPr>
      </w:pPr>
      <w:r w:rsidRPr="009F6B58">
        <w:rPr>
          <w:rFonts w:eastAsia="Times New Roman" w:cs="Calibri"/>
          <w:color w:val="000000"/>
          <w:lang w:eastAsia="fr-FR"/>
        </w:rPr>
        <w:t>L’appui à la création, au développement et au maintien des entreprises ;</w:t>
      </w:r>
    </w:p>
    <w:p w14:paraId="5289DCA6" w14:textId="77777777" w:rsidR="00115FBD" w:rsidRPr="009F6B58" w:rsidRDefault="00115FBD" w:rsidP="007A4643">
      <w:pPr>
        <w:numPr>
          <w:ilvl w:val="0"/>
          <w:numId w:val="2"/>
        </w:numPr>
        <w:spacing w:line="240" w:lineRule="auto"/>
        <w:textAlignment w:val="center"/>
        <w:rPr>
          <w:rFonts w:eastAsia="Times New Roman" w:cs="Calibri"/>
          <w:color w:val="000000"/>
          <w:lang w:eastAsia="fr-FR"/>
        </w:rPr>
      </w:pPr>
      <w:r w:rsidRPr="009F6B58">
        <w:rPr>
          <w:rFonts w:eastAsia="Times New Roman" w:cs="Calibri"/>
          <w:color w:val="000000"/>
          <w:lang w:eastAsia="fr-FR"/>
        </w:rPr>
        <w:t>L’appui à la formation des dirigeants et des salariés des entreprises ;</w:t>
      </w:r>
    </w:p>
    <w:p w14:paraId="0DE2B7C1" w14:textId="77777777" w:rsidR="00115FBD" w:rsidRPr="009F6B58" w:rsidRDefault="00115FBD" w:rsidP="007A4643">
      <w:pPr>
        <w:numPr>
          <w:ilvl w:val="0"/>
          <w:numId w:val="2"/>
        </w:numPr>
        <w:spacing w:line="240" w:lineRule="auto"/>
        <w:textAlignment w:val="center"/>
        <w:rPr>
          <w:rFonts w:eastAsia="Times New Roman" w:cs="Calibri"/>
          <w:color w:val="000000"/>
          <w:lang w:eastAsia="fr-FR"/>
        </w:rPr>
      </w:pPr>
      <w:r w:rsidRPr="009F6B58">
        <w:rPr>
          <w:rFonts w:eastAsia="Times New Roman" w:cs="Calibri"/>
          <w:color w:val="000000"/>
          <w:lang w:eastAsia="fr-FR"/>
        </w:rPr>
        <w:t>La contribution à la collecte, à l’exploitation et à la mise à disposition des données économiques et sociales relatives aux entreprises de l’économie sociale et solidaire ;</w:t>
      </w:r>
    </w:p>
    <w:p w14:paraId="4DB02CB9" w14:textId="77777777" w:rsidR="00115FBD" w:rsidRPr="009F6B58" w:rsidRDefault="00115FBD" w:rsidP="007A4643">
      <w:pPr>
        <w:numPr>
          <w:ilvl w:val="0"/>
          <w:numId w:val="2"/>
        </w:numPr>
        <w:spacing w:line="240" w:lineRule="auto"/>
        <w:textAlignment w:val="center"/>
        <w:rPr>
          <w:rFonts w:eastAsia="Times New Roman" w:cs="Calibri"/>
          <w:color w:val="000000"/>
          <w:lang w:eastAsia="fr-FR"/>
        </w:rPr>
      </w:pPr>
      <w:r w:rsidRPr="009F6B58">
        <w:rPr>
          <w:rFonts w:eastAsia="Times New Roman" w:cs="Calibri"/>
          <w:color w:val="000000"/>
          <w:lang w:eastAsia="fr-FR"/>
        </w:rPr>
        <w:lastRenderedPageBreak/>
        <w:t>L’information des entreprises sur la dimension européenne de l’économie sociale et solidaire et l’appui à l’établissement de liens avec les entreprises du secteur établies dans les autres États membres de l’Union européenne ;</w:t>
      </w:r>
    </w:p>
    <w:p w14:paraId="7AB0853A" w14:textId="44575F9A" w:rsidR="00115FBD" w:rsidRPr="00BF2F2C" w:rsidRDefault="00115FBD" w:rsidP="007A4643">
      <w:pPr>
        <w:numPr>
          <w:ilvl w:val="0"/>
          <w:numId w:val="2"/>
        </w:numPr>
        <w:spacing w:line="240" w:lineRule="auto"/>
        <w:textAlignment w:val="center"/>
        <w:rPr>
          <w:rFonts w:eastAsia="Times New Roman" w:cs="Calibri"/>
          <w:color w:val="000000"/>
          <w:lang w:eastAsia="fr-FR"/>
        </w:rPr>
      </w:pPr>
      <w:r w:rsidRPr="009F6B58">
        <w:rPr>
          <w:rFonts w:eastAsia="Times New Roman" w:cs="Calibri"/>
          <w:color w:val="000000"/>
          <w:lang w:eastAsia="fr-FR"/>
        </w:rPr>
        <w:t>Dans les collectivités régies par l’article 73 de la Constitution, le développement et l’animation de la coopération internationale des collectivités concernées en matière d’économie sociale et solidaire</w:t>
      </w:r>
      <w:r w:rsidR="0012620F">
        <w:rPr>
          <w:rFonts w:eastAsia="Times New Roman" w:cs="Calibri"/>
          <w:color w:val="000000"/>
          <w:lang w:eastAsia="fr-FR"/>
        </w:rPr>
        <w:t>.</w:t>
      </w:r>
    </w:p>
    <w:p w14:paraId="60F401F9" w14:textId="77777777" w:rsidR="00115FBD" w:rsidRPr="00BF2F2C" w:rsidRDefault="00115FBD" w:rsidP="007A4643">
      <w:pPr>
        <w:spacing w:line="240" w:lineRule="auto"/>
        <w:rPr>
          <w:rFonts w:eastAsia="Times New Roman" w:cs="Times New Roman"/>
          <w:color w:val="000000"/>
          <w:lang w:eastAsia="fr-FR"/>
        </w:rPr>
      </w:pPr>
    </w:p>
    <w:p w14:paraId="0BFC89B2" w14:textId="77777777" w:rsidR="00115FBD" w:rsidRPr="00BF2F2C" w:rsidRDefault="00115FBD" w:rsidP="007A4643">
      <w:pPr>
        <w:spacing w:line="240" w:lineRule="auto"/>
        <w:rPr>
          <w:rFonts w:eastAsia="Times New Roman" w:cs="Times New Roman"/>
          <w:color w:val="000000"/>
          <w:lang w:eastAsia="fr-FR"/>
        </w:rPr>
      </w:pPr>
      <w:r w:rsidRPr="009F6B58">
        <w:rPr>
          <w:rFonts w:eastAsia="Times New Roman" w:cs="Times New Roman"/>
          <w:color w:val="000000"/>
          <w:lang w:eastAsia="fr-FR"/>
        </w:rPr>
        <w:t>Elle assure la défense des intérêts de ses adhérents, et plus généralement à l’ensemble des acteurs de l’Économie Sociale et Solidaire</w:t>
      </w:r>
      <w:r w:rsidRPr="00BF2F2C">
        <w:rPr>
          <w:rFonts w:eastAsia="Times New Roman" w:cs="Times New Roman"/>
          <w:color w:val="000000"/>
          <w:lang w:eastAsia="fr-FR"/>
        </w:rPr>
        <w:t>.</w:t>
      </w:r>
    </w:p>
    <w:p w14:paraId="723B3C24" w14:textId="77777777" w:rsidR="00115FBD" w:rsidRPr="009F6B58" w:rsidRDefault="00115FBD" w:rsidP="007A4643">
      <w:pPr>
        <w:spacing w:line="240" w:lineRule="auto"/>
        <w:rPr>
          <w:rFonts w:eastAsia="Times New Roman" w:cs="Times New Roman"/>
          <w:color w:val="000000"/>
          <w:lang w:eastAsia="fr-FR"/>
        </w:rPr>
      </w:pPr>
    </w:p>
    <w:p w14:paraId="657F200C" w14:textId="77777777" w:rsidR="00115FBD" w:rsidRPr="00BF2F2C" w:rsidRDefault="00115FBD" w:rsidP="007A4643">
      <w:pPr>
        <w:spacing w:line="240" w:lineRule="auto"/>
        <w:rPr>
          <w:rFonts w:eastAsia="Times New Roman" w:cs="Times New Roman"/>
          <w:color w:val="000000"/>
          <w:lang w:eastAsia="fr-FR"/>
        </w:rPr>
      </w:pPr>
      <w:r w:rsidRPr="009F6B58">
        <w:rPr>
          <w:rFonts w:eastAsia="Times New Roman" w:cs="Times New Roman"/>
          <w:color w:val="000000"/>
          <w:lang w:eastAsia="fr-FR"/>
        </w:rPr>
        <w:t>Elle peut ester en justice aux fins, notamment, de faire respecter par les entreprises de son ressort et relevant du 2° du II de l’article 1er de la loi ESS de 2014, l’application effective des conditions fixées à ce même article.</w:t>
      </w:r>
    </w:p>
    <w:p w14:paraId="58FD46A6" w14:textId="77777777" w:rsidR="00115FBD" w:rsidRPr="009F6B58" w:rsidRDefault="00115FBD" w:rsidP="007A4643">
      <w:pPr>
        <w:spacing w:line="240" w:lineRule="auto"/>
        <w:rPr>
          <w:rFonts w:eastAsia="Times New Roman" w:cs="Times New Roman"/>
          <w:color w:val="000000"/>
          <w:lang w:eastAsia="fr-FR"/>
        </w:rPr>
      </w:pPr>
    </w:p>
    <w:p w14:paraId="078C236D" w14:textId="49D594BD" w:rsidR="00115FBD" w:rsidRPr="00BF2F2C" w:rsidRDefault="00115FBD"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 xml:space="preserve">Dans des conditions définies par le décret </w:t>
      </w:r>
      <w:r w:rsidR="00F56996">
        <w:rPr>
          <w:rFonts w:eastAsia="Times New Roman" w:cs="Times New Roman"/>
          <w:color w:val="000000"/>
          <w:lang w:eastAsia="fr-FR"/>
        </w:rPr>
        <w:t>2015</w:t>
      </w:r>
      <w:r w:rsidR="006F72FA">
        <w:rPr>
          <w:rFonts w:eastAsia="Times New Roman" w:cs="Times New Roman"/>
          <w:color w:val="000000"/>
          <w:lang w:eastAsia="fr-FR"/>
        </w:rPr>
        <w:t>-1732 du 21 décembre 2015 en application</w:t>
      </w:r>
      <w:r w:rsidR="00F56996" w:rsidRPr="00BF2F2C">
        <w:rPr>
          <w:rFonts w:eastAsia="Times New Roman" w:cs="Times New Roman"/>
          <w:color w:val="000000"/>
          <w:lang w:eastAsia="fr-FR"/>
        </w:rPr>
        <w:t xml:space="preserve"> </w:t>
      </w:r>
      <w:r w:rsidRPr="00BF2F2C">
        <w:rPr>
          <w:rFonts w:eastAsia="Times New Roman" w:cs="Times New Roman"/>
          <w:color w:val="000000"/>
          <w:lang w:eastAsia="fr-FR"/>
        </w:rPr>
        <w:t>de la loi ESS de 2014, elle tient à jour et assure la publication de la liste des entreprises de l’économie sociale et solidaire, au sens des 1° et 2° du II de l’article 1er, qui sont situées dans son ressort.</w:t>
      </w:r>
    </w:p>
    <w:p w14:paraId="2637CD43" w14:textId="77777777" w:rsidR="00115FBD" w:rsidRPr="00BF2F2C" w:rsidRDefault="00115FBD" w:rsidP="007A4643">
      <w:pPr>
        <w:spacing w:line="240" w:lineRule="auto"/>
        <w:rPr>
          <w:rFonts w:eastAsia="Times New Roman" w:cs="Times New Roman"/>
          <w:b/>
          <w:bCs/>
          <w:i/>
          <w:iCs/>
          <w:color w:val="000000"/>
          <w:lang w:eastAsia="fr-FR"/>
        </w:rPr>
      </w:pPr>
    </w:p>
    <w:p w14:paraId="45CA53D0" w14:textId="77777777" w:rsidR="00115FBD" w:rsidRPr="00BF2F2C" w:rsidRDefault="00115FBD" w:rsidP="007A4643">
      <w:pPr>
        <w:spacing w:line="240" w:lineRule="auto"/>
        <w:rPr>
          <w:rFonts w:eastAsia="Times New Roman" w:cs="Times New Roman"/>
          <w:b/>
          <w:bCs/>
          <w:i/>
          <w:iCs/>
          <w:color w:val="000000"/>
          <w:lang w:eastAsia="fr-FR"/>
        </w:rPr>
      </w:pPr>
      <w:r w:rsidRPr="00BF2F2C">
        <w:rPr>
          <w:color w:val="000000"/>
        </w:rPr>
        <w:t>Elle peut, généralement, faire toutes opérations de quelque nature qu'elles soient, se rattachant directement ou indirectement à cet objet, et susceptibles d'en faciliter le développement, la promotion, ou la réalisation dans le respect des principes de l’Économie Sociale et Solidaire.</w:t>
      </w:r>
    </w:p>
    <w:p w14:paraId="5929F75A" w14:textId="77777777" w:rsidR="00115FBD" w:rsidRDefault="00115FBD" w:rsidP="007A4643"/>
    <w:p w14:paraId="007FFC06" w14:textId="438BE743" w:rsidR="00115FBD" w:rsidRPr="007A4643" w:rsidRDefault="00115FBD" w:rsidP="00907687">
      <w:pPr>
        <w:pStyle w:val="Titre1"/>
      </w:pPr>
      <w:r w:rsidRPr="007A4643">
        <w:t>ARTICLE 4 – SIEGE</w:t>
      </w:r>
    </w:p>
    <w:p w14:paraId="23D25C27" w14:textId="77777777" w:rsidR="00115FBD" w:rsidRPr="009F6B58" w:rsidRDefault="00115FBD" w:rsidP="007A4643">
      <w:pPr>
        <w:spacing w:line="240" w:lineRule="auto"/>
        <w:rPr>
          <w:rFonts w:eastAsia="Times New Roman" w:cs="Times New Roman"/>
          <w:b/>
          <w:bCs/>
          <w:lang w:eastAsia="fr-FR"/>
        </w:rPr>
      </w:pPr>
    </w:p>
    <w:p w14:paraId="48F42A00" w14:textId="79374EF6" w:rsidR="00115FBD" w:rsidRPr="001F0A7E" w:rsidRDefault="00115FBD" w:rsidP="007A4643">
      <w:pPr>
        <w:spacing w:line="240" w:lineRule="auto"/>
        <w:rPr>
          <w:rFonts w:eastAsia="Times New Roman" w:cs="Times New Roman"/>
          <w:i/>
          <w:iCs/>
          <w:lang w:eastAsia="fr-FR"/>
        </w:rPr>
      </w:pPr>
      <w:r w:rsidRPr="00870732">
        <w:rPr>
          <w:rFonts w:eastAsia="Times New Roman" w:cs="Times New Roman"/>
          <w:lang w:eastAsia="fr-FR"/>
        </w:rPr>
        <w:t>Le siège social de la CRESS xxx est fixé à</w:t>
      </w:r>
      <w:r w:rsidRPr="001F0A7E">
        <w:rPr>
          <w:rFonts w:eastAsia="Times New Roman" w:cs="Times New Roman"/>
          <w:i/>
          <w:iCs/>
          <w:lang w:eastAsia="fr-FR"/>
        </w:rPr>
        <w:t xml:space="preserve"> </w:t>
      </w:r>
      <w:r w:rsidRPr="001F0A7E">
        <w:rPr>
          <w:rFonts w:eastAsia="Times New Roman" w:cs="Times New Roman"/>
          <w:i/>
          <w:iCs/>
          <w:highlight w:val="yellow"/>
          <w:lang w:eastAsia="fr-FR"/>
        </w:rPr>
        <w:t>xxx</w:t>
      </w:r>
      <w:r w:rsidR="006F72FA">
        <w:rPr>
          <w:rFonts w:eastAsia="Times New Roman" w:cs="Times New Roman"/>
          <w:i/>
          <w:iCs/>
          <w:lang w:eastAsia="fr-FR"/>
        </w:rPr>
        <w:t>.</w:t>
      </w:r>
    </w:p>
    <w:p w14:paraId="26D237C2" w14:textId="340350A6" w:rsidR="00115FBD" w:rsidRPr="00870732" w:rsidRDefault="00115FBD" w:rsidP="00870732">
      <w:pPr>
        <w:spacing w:line="240" w:lineRule="auto"/>
        <w:rPr>
          <w:rFonts w:eastAsia="Times New Roman" w:cs="Times New Roman"/>
          <w:lang w:eastAsia="fr-FR"/>
        </w:rPr>
      </w:pPr>
      <w:r w:rsidRPr="00870732">
        <w:rPr>
          <w:rFonts w:eastAsia="Times New Roman" w:cs="Times New Roman"/>
          <w:lang w:eastAsia="fr-FR"/>
        </w:rPr>
        <w:t xml:space="preserve">Le siège pourra être transféré à toute époque par simple décision du </w:t>
      </w:r>
      <w:r w:rsidRPr="00AF3E73">
        <w:rPr>
          <w:rFonts w:eastAsia="Times New Roman" w:cs="Times New Roman"/>
          <w:lang w:eastAsia="fr-FR"/>
        </w:rPr>
        <w:t>Conseil d'Administration</w:t>
      </w:r>
      <w:r w:rsidR="001F0A7E" w:rsidRPr="00AF3E73">
        <w:rPr>
          <w:rFonts w:eastAsia="Times New Roman" w:cs="Times New Roman"/>
          <w:lang w:eastAsia="fr-FR"/>
        </w:rPr>
        <w:t>, qui en informera les membres à la plus proche Assemblée Générale ou par voie écrite</w:t>
      </w:r>
      <w:r w:rsidRPr="00AF3E73">
        <w:rPr>
          <w:rFonts w:eastAsia="Times New Roman" w:cs="Times New Roman"/>
          <w:lang w:eastAsia="fr-FR"/>
        </w:rPr>
        <w:t>.</w:t>
      </w:r>
    </w:p>
    <w:p w14:paraId="02F3788B" w14:textId="77777777" w:rsidR="00115FBD" w:rsidRDefault="00115FBD" w:rsidP="007A4643">
      <w:pPr>
        <w:rPr>
          <w:rFonts w:eastAsia="Times New Roman" w:cs="Times New Roman"/>
          <w:i/>
          <w:iCs/>
          <w:lang w:eastAsia="fr-FR"/>
        </w:rPr>
      </w:pPr>
    </w:p>
    <w:p w14:paraId="12D9F0BE" w14:textId="77777777" w:rsidR="00907687" w:rsidRPr="00907687" w:rsidRDefault="00907687" w:rsidP="00907687">
      <w:pPr>
        <w:pStyle w:val="Titre1"/>
      </w:pPr>
      <w:r w:rsidRPr="00907687">
        <w:t>ARTICLE 5 – DUREE</w:t>
      </w:r>
    </w:p>
    <w:p w14:paraId="3652C1D3" w14:textId="77777777" w:rsidR="007226B2" w:rsidRDefault="007226B2" w:rsidP="00907687">
      <w:pPr>
        <w:spacing w:line="240" w:lineRule="auto"/>
        <w:jc w:val="left"/>
        <w:rPr>
          <w:rFonts w:eastAsia="Times New Roman" w:cs="Times New Roman"/>
          <w:i/>
          <w:iCs/>
          <w:highlight w:val="yellow"/>
          <w:lang w:eastAsia="fr-FR"/>
        </w:rPr>
      </w:pPr>
    </w:p>
    <w:p w14:paraId="7F79F4A0" w14:textId="77777777" w:rsidR="00907687" w:rsidRPr="00AC70D7" w:rsidRDefault="00907687" w:rsidP="00907687">
      <w:pPr>
        <w:spacing w:line="240" w:lineRule="auto"/>
        <w:jc w:val="left"/>
        <w:rPr>
          <w:rFonts w:eastAsia="Times New Roman" w:cs="Times New Roman"/>
          <w:lang w:eastAsia="fr-FR"/>
        </w:rPr>
      </w:pPr>
      <w:r w:rsidRPr="00AC70D7">
        <w:rPr>
          <w:rFonts w:eastAsia="Times New Roman" w:cs="Times New Roman"/>
          <w:lang w:eastAsia="fr-FR"/>
        </w:rPr>
        <w:t>La durée de l'association CRESS xxx est indéterminée.</w:t>
      </w:r>
    </w:p>
    <w:p w14:paraId="4DC82721" w14:textId="77777777" w:rsidR="00907687" w:rsidRDefault="00907687" w:rsidP="007A4643">
      <w:pPr>
        <w:rPr>
          <w:rFonts w:eastAsia="Times New Roman" w:cs="Times New Roman"/>
          <w:i/>
          <w:iCs/>
          <w:lang w:eastAsia="fr-FR"/>
        </w:rPr>
      </w:pPr>
    </w:p>
    <w:p w14:paraId="71E3446B" w14:textId="5EB9F49A" w:rsidR="00907687" w:rsidRPr="00907687" w:rsidRDefault="00907687" w:rsidP="00907687">
      <w:pPr>
        <w:pStyle w:val="Titre1"/>
      </w:pPr>
      <w:r w:rsidRPr="00907687">
        <w:t>ARTICLE 6 – ESS FRANCE</w:t>
      </w:r>
    </w:p>
    <w:p w14:paraId="4B3A2448" w14:textId="77777777" w:rsidR="00596A47" w:rsidRDefault="00596A47" w:rsidP="1C867172">
      <w:pPr>
        <w:rPr>
          <w:rFonts w:eastAsia="Times New Roman" w:cs="Times New Roman"/>
          <w:color w:val="000000" w:themeColor="text1"/>
          <w:lang w:eastAsia="fr-FR"/>
        </w:rPr>
      </w:pPr>
    </w:p>
    <w:p w14:paraId="7F763D90" w14:textId="3839AE7B" w:rsidR="00907687" w:rsidRPr="00AF3E73" w:rsidRDefault="00907687" w:rsidP="1C867172">
      <w:pPr>
        <w:rPr>
          <w:rFonts w:eastAsia="Times New Roman" w:cs="Times New Roman"/>
          <w:highlight w:val="yellow"/>
          <w:lang w:eastAsia="fr-FR"/>
        </w:rPr>
      </w:pPr>
      <w:r w:rsidRPr="1C867172">
        <w:rPr>
          <w:rFonts w:eastAsia="Times New Roman" w:cs="Times New Roman"/>
          <w:color w:val="000000" w:themeColor="text1"/>
          <w:lang w:eastAsia="fr-FR"/>
        </w:rPr>
        <w:t xml:space="preserve">La CRESS </w:t>
      </w:r>
      <w:r w:rsidRPr="009E26E1">
        <w:rPr>
          <w:rFonts w:eastAsia="Times New Roman" w:cs="Times New Roman"/>
          <w:color w:val="000000" w:themeColor="text1"/>
          <w:highlight w:val="yellow"/>
          <w:lang w:eastAsia="fr-FR"/>
        </w:rPr>
        <w:t>xxx</w:t>
      </w:r>
      <w:r w:rsidRPr="1C867172">
        <w:rPr>
          <w:rFonts w:eastAsia="Times New Roman" w:cs="Times New Roman"/>
          <w:color w:val="000000" w:themeColor="text1"/>
          <w:lang w:eastAsia="fr-FR"/>
        </w:rPr>
        <w:t xml:space="preserve"> adhère à </w:t>
      </w:r>
      <w:r w:rsidR="00FC2437" w:rsidRPr="00D20B32">
        <w:rPr>
          <w:rFonts w:eastAsia="Times New Roman" w:cs="Times New Roman"/>
          <w:color w:val="000000" w:themeColor="text1"/>
          <w:lang w:eastAsia="fr-FR"/>
        </w:rPr>
        <w:t xml:space="preserve">« ESS </w:t>
      </w:r>
      <w:r w:rsidR="00FC2437">
        <w:rPr>
          <w:rFonts w:eastAsia="Times New Roman" w:cs="Times New Roman"/>
          <w:color w:val="000000" w:themeColor="text1"/>
          <w:lang w:eastAsia="fr-FR"/>
        </w:rPr>
        <w:t>France</w:t>
      </w:r>
      <w:r w:rsidR="00FC2437" w:rsidRPr="00D20B32">
        <w:rPr>
          <w:rFonts w:eastAsia="Times New Roman" w:cs="Times New Roman"/>
          <w:color w:val="000000" w:themeColor="text1"/>
          <w:lang w:eastAsia="fr-FR"/>
        </w:rPr>
        <w:t xml:space="preserve"> »</w:t>
      </w:r>
      <w:r w:rsidRPr="1C867172">
        <w:rPr>
          <w:rFonts w:eastAsia="Times New Roman" w:cs="Times New Roman"/>
          <w:color w:val="000000" w:themeColor="text1"/>
          <w:lang w:eastAsia="fr-FR"/>
        </w:rPr>
        <w:t xml:space="preserve">. </w:t>
      </w:r>
      <w:r w:rsidRPr="00AF3E73">
        <w:rPr>
          <w:rFonts w:eastAsia="Times New Roman" w:cs="Times New Roman"/>
          <w:color w:val="000000" w:themeColor="text1"/>
          <w:lang w:eastAsia="fr-FR"/>
        </w:rPr>
        <w:t>Son/sa Président(e), ou à défaut un administrateur</w:t>
      </w:r>
      <w:r w:rsidR="00FE3ACE">
        <w:rPr>
          <w:rFonts w:eastAsia="Times New Roman" w:cs="Times New Roman"/>
          <w:color w:val="000000" w:themeColor="text1"/>
          <w:lang w:eastAsia="fr-FR"/>
        </w:rPr>
        <w:t>(trice) ou un(e) salarié(e)</w:t>
      </w:r>
      <w:r w:rsidRPr="00AF3E73">
        <w:rPr>
          <w:rFonts w:eastAsia="Times New Roman" w:cs="Times New Roman"/>
          <w:color w:val="000000" w:themeColor="text1"/>
          <w:lang w:eastAsia="fr-FR"/>
        </w:rPr>
        <w:t xml:space="preserve"> dument mandaté</w:t>
      </w:r>
      <w:r w:rsidR="00FE3ACE">
        <w:rPr>
          <w:rFonts w:eastAsia="Times New Roman" w:cs="Times New Roman"/>
          <w:color w:val="000000" w:themeColor="text1"/>
          <w:lang w:eastAsia="fr-FR"/>
        </w:rPr>
        <w:t>(e)</w:t>
      </w:r>
      <w:r w:rsidRPr="00AF3E73">
        <w:rPr>
          <w:rFonts w:eastAsia="Times New Roman" w:cs="Times New Roman"/>
          <w:color w:val="000000" w:themeColor="text1"/>
          <w:lang w:eastAsia="fr-FR"/>
        </w:rPr>
        <w:t xml:space="preserve"> à cet effet, la représentera au Conseil d’Administration</w:t>
      </w:r>
      <w:r w:rsidR="008318D3">
        <w:rPr>
          <w:rFonts w:eastAsia="Times New Roman" w:cs="Times New Roman"/>
          <w:color w:val="000000" w:themeColor="text1"/>
          <w:lang w:eastAsia="fr-FR"/>
        </w:rPr>
        <w:t xml:space="preserve"> dans le collège 2, soit comme titulaire soit comme suppléant</w:t>
      </w:r>
      <w:r w:rsidR="005106DC">
        <w:rPr>
          <w:rFonts w:eastAsia="Times New Roman" w:cs="Times New Roman"/>
          <w:color w:val="000000" w:themeColor="text1"/>
          <w:lang w:eastAsia="fr-FR"/>
        </w:rPr>
        <w:t>(</w:t>
      </w:r>
      <w:r w:rsidR="008318D3">
        <w:rPr>
          <w:rFonts w:eastAsia="Times New Roman" w:cs="Times New Roman"/>
          <w:color w:val="000000" w:themeColor="text1"/>
          <w:lang w:eastAsia="fr-FR"/>
        </w:rPr>
        <w:t>e</w:t>
      </w:r>
      <w:r w:rsidR="005106DC">
        <w:rPr>
          <w:rFonts w:eastAsia="Times New Roman" w:cs="Times New Roman"/>
          <w:color w:val="000000" w:themeColor="text1"/>
          <w:lang w:eastAsia="fr-FR"/>
        </w:rPr>
        <w:t>)</w:t>
      </w:r>
      <w:r w:rsidRPr="00AF3E73">
        <w:rPr>
          <w:rFonts w:eastAsia="Times New Roman" w:cs="Times New Roman"/>
          <w:color w:val="000000" w:themeColor="text1"/>
          <w:lang w:eastAsia="fr-FR"/>
        </w:rPr>
        <w:t>.</w:t>
      </w:r>
    </w:p>
    <w:p w14:paraId="72FE4737" w14:textId="77777777" w:rsidR="00907687" w:rsidRDefault="00907687" w:rsidP="007A4643">
      <w:pPr>
        <w:rPr>
          <w:rFonts w:eastAsia="Times New Roman" w:cs="Times New Roman"/>
          <w:i/>
          <w:iCs/>
          <w:lang w:eastAsia="fr-FR"/>
        </w:rPr>
      </w:pPr>
    </w:p>
    <w:p w14:paraId="36E9D57A" w14:textId="77777777" w:rsidR="00115FBD" w:rsidRPr="007A4643" w:rsidRDefault="00115FBD" w:rsidP="00907687">
      <w:pPr>
        <w:pStyle w:val="Titre1"/>
      </w:pPr>
      <w:r w:rsidRPr="007A4643">
        <w:t>ARTICLE 7 – COMPOSITION DE LA CRESS XXX</w:t>
      </w:r>
    </w:p>
    <w:p w14:paraId="254E48D7" w14:textId="77777777" w:rsidR="00D05D1F" w:rsidRPr="004E03D2" w:rsidRDefault="00D05D1F" w:rsidP="007A4643">
      <w:pPr>
        <w:spacing w:line="240" w:lineRule="auto"/>
        <w:rPr>
          <w:rFonts w:eastAsia="Times New Roman" w:cs="Times New Roman"/>
          <w:b/>
          <w:bCs/>
          <w:color w:val="000000"/>
          <w:lang w:eastAsia="fr-FR"/>
        </w:rPr>
      </w:pPr>
    </w:p>
    <w:p w14:paraId="43AF78BF" w14:textId="0055CB57" w:rsidR="00115FBD" w:rsidRPr="00BF2F2C" w:rsidRDefault="00115FBD"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La CRESS xxx est composée des membres suivants</w:t>
      </w:r>
      <w:r w:rsidR="00D05D1F">
        <w:rPr>
          <w:rFonts w:eastAsia="Times New Roman" w:cs="Times New Roman"/>
          <w:color w:val="000000"/>
          <w:lang w:eastAsia="fr-FR"/>
        </w:rPr>
        <w:t xml:space="preserve"> </w:t>
      </w:r>
      <w:r w:rsidRPr="004E03D2">
        <w:rPr>
          <w:rFonts w:eastAsia="Times New Roman" w:cs="Times New Roman"/>
          <w:color w:val="000000"/>
          <w:lang w:eastAsia="fr-FR"/>
        </w:rPr>
        <w:t>:</w:t>
      </w:r>
    </w:p>
    <w:p w14:paraId="3DB7FF8B" w14:textId="77777777" w:rsidR="00115FBD" w:rsidRPr="004E03D2" w:rsidRDefault="00115FBD" w:rsidP="007A4643">
      <w:pPr>
        <w:spacing w:line="240" w:lineRule="auto"/>
        <w:rPr>
          <w:rFonts w:eastAsia="Times New Roman" w:cs="Times New Roman"/>
          <w:color w:val="000000"/>
          <w:lang w:eastAsia="fr-FR"/>
        </w:rPr>
      </w:pPr>
    </w:p>
    <w:p w14:paraId="036E4738" w14:textId="0020FF6A" w:rsidR="00115FBD" w:rsidRPr="00BF2F2C" w:rsidRDefault="00115FBD" w:rsidP="007A4643">
      <w:pPr>
        <w:pStyle w:val="Paragraphedeliste"/>
        <w:numPr>
          <w:ilvl w:val="0"/>
          <w:numId w:val="4"/>
        </w:numPr>
        <w:spacing w:line="240" w:lineRule="auto"/>
        <w:rPr>
          <w:rFonts w:eastAsia="Times New Roman" w:cs="Times New Roman"/>
          <w:color w:val="000000"/>
          <w:lang w:eastAsia="fr-FR"/>
        </w:rPr>
      </w:pPr>
      <w:r w:rsidRPr="00BF2F2C">
        <w:rPr>
          <w:rFonts w:eastAsia="Times New Roman" w:cs="Times New Roman"/>
          <w:color w:val="000000"/>
          <w:lang w:eastAsia="fr-FR"/>
        </w:rPr>
        <w:t>7.1 - les personnes morales de droit privé constituées sous la forme de coopératives, de mutuelles relevant du Code de la mutualité ou de sociétés d’assurance mutuelle relevant du Code des assurances, d''associations, de fondations, et de fonds de dotation</w:t>
      </w:r>
      <w:r w:rsidR="00D05D1F">
        <w:rPr>
          <w:rFonts w:eastAsia="Times New Roman" w:cs="Times New Roman"/>
          <w:color w:val="000000"/>
          <w:lang w:eastAsia="fr-FR"/>
        </w:rPr>
        <w:t xml:space="preserve"> </w:t>
      </w:r>
      <w:r w:rsidR="00D05D1F" w:rsidRPr="004E03D2">
        <w:rPr>
          <w:rFonts w:eastAsia="Times New Roman" w:cs="Times New Roman"/>
          <w:color w:val="000000"/>
          <w:lang w:eastAsia="fr-FR"/>
        </w:rPr>
        <w:t>au titre de l'article 1 de la LOI n° 2014-856 du 31 juillet 2014 relative à l’économie sociale et solidaire</w:t>
      </w:r>
    </w:p>
    <w:p w14:paraId="5E90D1C7" w14:textId="04C45C35" w:rsidR="00115FBD" w:rsidRPr="004E03D2" w:rsidRDefault="00115FBD" w:rsidP="007A4643">
      <w:pPr>
        <w:pStyle w:val="Paragraphedeliste"/>
        <w:numPr>
          <w:ilvl w:val="0"/>
          <w:numId w:val="4"/>
        </w:numPr>
        <w:spacing w:line="240" w:lineRule="auto"/>
        <w:rPr>
          <w:i/>
          <w:iCs/>
          <w:lang w:eastAsia="fr-FR"/>
        </w:rPr>
      </w:pPr>
      <w:r w:rsidRPr="00115FBD">
        <w:rPr>
          <w:rFonts w:eastAsia="Times New Roman" w:cs="Times New Roman"/>
          <w:color w:val="000000"/>
          <w:lang w:eastAsia="fr-FR"/>
        </w:rPr>
        <w:t>7.2 - les sociétés commerciales qui, aux termes de leurs statuts, remplissent les conditions légales et réglementaires quant à la qualité « d’entreprise de l’économie sociale et solidaire », au 2° du II de l’article 1</w:t>
      </w:r>
      <w:r w:rsidRPr="00115FBD">
        <w:rPr>
          <w:rFonts w:eastAsia="Times New Roman" w:cs="Times New Roman"/>
          <w:color w:val="000000"/>
          <w:sz w:val="14"/>
          <w:szCs w:val="14"/>
          <w:lang w:eastAsia="fr-FR"/>
        </w:rPr>
        <w:t xml:space="preserve">er </w:t>
      </w:r>
      <w:r w:rsidRPr="00115FBD">
        <w:rPr>
          <w:rFonts w:eastAsia="Times New Roman" w:cs="Times New Roman"/>
          <w:color w:val="000000"/>
          <w:lang w:eastAsia="fr-FR"/>
        </w:rPr>
        <w:t>de la LOI n° 2014-856 du 31 juillet 2014 relative à l’économie sociale et solidaire.</w:t>
      </w:r>
    </w:p>
    <w:p w14:paraId="74CCB274" w14:textId="77777777" w:rsidR="00115FBD" w:rsidRPr="00BF2F2C" w:rsidRDefault="00115FBD" w:rsidP="007A4643">
      <w:pPr>
        <w:pStyle w:val="Paragraphedeliste"/>
        <w:numPr>
          <w:ilvl w:val="0"/>
          <w:numId w:val="3"/>
        </w:numPr>
        <w:spacing w:line="240" w:lineRule="auto"/>
        <w:rPr>
          <w:rFonts w:eastAsia="Times New Roman" w:cs="Times New Roman"/>
          <w:color w:val="000000"/>
          <w:lang w:eastAsia="fr-FR"/>
        </w:rPr>
      </w:pPr>
      <w:r w:rsidRPr="00BF2F2C">
        <w:rPr>
          <w:rFonts w:eastAsia="Times New Roman" w:cs="Times New Roman"/>
          <w:color w:val="000000"/>
          <w:lang w:eastAsia="fr-FR"/>
        </w:rPr>
        <w:t>7.3 – les syndicats d’employeurs de l’ESS,</w:t>
      </w:r>
    </w:p>
    <w:p w14:paraId="6BE7134F" w14:textId="77777777" w:rsidR="00115FBD" w:rsidRPr="00BF2F2C" w:rsidRDefault="00115FBD" w:rsidP="007A4643">
      <w:pPr>
        <w:pStyle w:val="Paragraphedeliste"/>
        <w:numPr>
          <w:ilvl w:val="0"/>
          <w:numId w:val="3"/>
        </w:numPr>
        <w:spacing w:line="240" w:lineRule="auto"/>
        <w:rPr>
          <w:rFonts w:eastAsia="Times New Roman" w:cs="Times New Roman"/>
          <w:color w:val="000000"/>
          <w:lang w:eastAsia="fr-FR"/>
        </w:rPr>
      </w:pPr>
      <w:r w:rsidRPr="00BF2F2C">
        <w:rPr>
          <w:rFonts w:eastAsia="Times New Roman" w:cs="Times New Roman"/>
          <w:color w:val="000000"/>
          <w:lang w:eastAsia="fr-FR"/>
        </w:rPr>
        <w:lastRenderedPageBreak/>
        <w:t>7.4 les personnes morales de fait regroupant majoritairement des entreprises de l’ESS au sens des 1° et 2° du II de l’article de la LOI n° 2014-‐856 du 31 juillet 2014 relative à l’économie sociale et solidaire.</w:t>
      </w:r>
    </w:p>
    <w:p w14:paraId="54114DFD" w14:textId="77777777" w:rsidR="00115FBD" w:rsidRDefault="00115FBD" w:rsidP="007A4643"/>
    <w:p w14:paraId="2F2B7CE5" w14:textId="41ADB4F3" w:rsidR="00010F6D" w:rsidRPr="002F60B8" w:rsidRDefault="00010F6D" w:rsidP="007A4643">
      <w:pPr>
        <w:spacing w:line="240" w:lineRule="auto"/>
        <w:rPr>
          <w:rFonts w:eastAsia="Times New Roman" w:cs="Times New Roman"/>
          <w:color w:val="000000"/>
          <w:u w:val="single"/>
          <w:lang w:eastAsia="fr-FR"/>
        </w:rPr>
      </w:pPr>
      <w:r w:rsidRPr="002F60B8">
        <w:rPr>
          <w:rFonts w:eastAsia="Times New Roman" w:cs="Times New Roman"/>
          <w:color w:val="000000" w:themeColor="text1"/>
          <w:u w:val="single"/>
          <w:lang w:eastAsia="fr-FR"/>
        </w:rPr>
        <w:t xml:space="preserve">Les membres sont regroupés dans les </w:t>
      </w:r>
      <w:r w:rsidR="001466C7" w:rsidRPr="001466C7">
        <w:rPr>
          <w:rFonts w:eastAsia="Times New Roman" w:cs="Times New Roman"/>
          <w:color w:val="000000" w:themeColor="text1"/>
          <w:highlight w:val="cyan"/>
          <w:u w:val="single"/>
          <w:lang w:eastAsia="fr-FR"/>
        </w:rPr>
        <w:t>X</w:t>
      </w:r>
      <w:r w:rsidRPr="001466C7">
        <w:rPr>
          <w:rFonts w:eastAsia="Times New Roman" w:cs="Times New Roman"/>
          <w:color w:val="000000" w:themeColor="text1"/>
          <w:highlight w:val="cyan"/>
          <w:u w:val="single"/>
          <w:lang w:eastAsia="fr-FR"/>
        </w:rPr>
        <w:t xml:space="preserve"> </w:t>
      </w:r>
      <w:r w:rsidRPr="002F60B8">
        <w:rPr>
          <w:rFonts w:eastAsia="Times New Roman" w:cs="Times New Roman"/>
          <w:color w:val="000000" w:themeColor="text1"/>
          <w:u w:val="single"/>
          <w:lang w:eastAsia="fr-FR"/>
        </w:rPr>
        <w:t>collèges suivants :</w:t>
      </w:r>
    </w:p>
    <w:p w14:paraId="23C179E4" w14:textId="1A098E79" w:rsidR="00010F6D" w:rsidRPr="00040C70" w:rsidRDefault="00010F6D" w:rsidP="007A4643">
      <w:pPr>
        <w:spacing w:line="240" w:lineRule="auto"/>
        <w:rPr>
          <w:rFonts w:eastAsia="Times New Roman" w:cs="Times New Roman"/>
          <w:i/>
          <w:iCs/>
          <w:color w:val="000000"/>
          <w:highlight w:val="yellow"/>
          <w:lang w:eastAsia="fr-FR"/>
        </w:rPr>
      </w:pPr>
    </w:p>
    <w:p w14:paraId="506DDD58" w14:textId="410931C0" w:rsidR="00010F6D" w:rsidRPr="00040C70" w:rsidRDefault="00010F6D" w:rsidP="007A4643">
      <w:pPr>
        <w:pStyle w:val="Paragraphedeliste"/>
        <w:numPr>
          <w:ilvl w:val="0"/>
          <w:numId w:val="5"/>
        </w:numPr>
        <w:spacing w:line="240" w:lineRule="auto"/>
        <w:rPr>
          <w:rFonts w:eastAsia="Times New Roman" w:cs="Times New Roman"/>
          <w:color w:val="000000"/>
          <w:highlight w:val="cyan"/>
          <w:lang w:eastAsia="fr-FR"/>
        </w:rPr>
      </w:pPr>
      <w:r w:rsidRPr="00040C70">
        <w:rPr>
          <w:rFonts w:eastAsia="Times New Roman" w:cs="Times New Roman"/>
          <w:color w:val="000000"/>
          <w:highlight w:val="cyan"/>
          <w:lang w:eastAsia="fr-FR"/>
        </w:rPr>
        <w:t xml:space="preserve">Collège </w:t>
      </w:r>
      <w:r w:rsidR="00C333DC">
        <w:rPr>
          <w:rFonts w:eastAsia="Times New Roman" w:cs="Times New Roman"/>
          <w:color w:val="000000"/>
          <w:highlight w:val="cyan"/>
          <w:lang w:eastAsia="fr-FR"/>
        </w:rPr>
        <w:t>n°</w:t>
      </w:r>
      <w:r w:rsidRPr="00040C70">
        <w:rPr>
          <w:rFonts w:eastAsia="Times New Roman" w:cs="Times New Roman"/>
          <w:color w:val="000000"/>
          <w:highlight w:val="cyan"/>
          <w:lang w:eastAsia="fr-FR"/>
        </w:rPr>
        <w:t>1 : « Coopératives » : Les structures juridiques régionales de regroupement et entreprises coopératives</w:t>
      </w:r>
    </w:p>
    <w:p w14:paraId="21D157AE" w14:textId="3753A4CA" w:rsidR="00010F6D" w:rsidRPr="00040C70" w:rsidRDefault="00010F6D" w:rsidP="007A4643">
      <w:pPr>
        <w:pStyle w:val="Paragraphedeliste"/>
        <w:numPr>
          <w:ilvl w:val="0"/>
          <w:numId w:val="5"/>
        </w:numPr>
        <w:spacing w:line="240" w:lineRule="auto"/>
        <w:rPr>
          <w:rFonts w:eastAsia="Times New Roman" w:cs="Times New Roman"/>
          <w:color w:val="000000"/>
          <w:highlight w:val="cyan"/>
          <w:lang w:eastAsia="fr-FR"/>
        </w:rPr>
      </w:pPr>
      <w:r w:rsidRPr="00040C70">
        <w:rPr>
          <w:rFonts w:eastAsia="Times New Roman" w:cs="Times New Roman"/>
          <w:color w:val="000000"/>
          <w:highlight w:val="cyan"/>
          <w:lang w:eastAsia="fr-FR"/>
        </w:rPr>
        <w:t xml:space="preserve">Collège n°2 « </w:t>
      </w:r>
      <w:r w:rsidR="002F60B8">
        <w:rPr>
          <w:rFonts w:eastAsia="Times New Roman" w:cs="Times New Roman"/>
          <w:color w:val="000000"/>
          <w:highlight w:val="cyan"/>
          <w:lang w:eastAsia="fr-FR"/>
        </w:rPr>
        <w:t>Mutuelles</w:t>
      </w:r>
      <w:r w:rsidR="002F60B8" w:rsidRPr="00040C70">
        <w:rPr>
          <w:rFonts w:eastAsia="Times New Roman" w:cs="Times New Roman"/>
          <w:color w:val="000000"/>
          <w:highlight w:val="cyan"/>
          <w:lang w:eastAsia="fr-FR"/>
        </w:rPr>
        <w:t xml:space="preserve"> </w:t>
      </w:r>
      <w:r w:rsidRPr="00040C70">
        <w:rPr>
          <w:rFonts w:eastAsia="Times New Roman" w:cs="Times New Roman"/>
          <w:color w:val="000000"/>
          <w:highlight w:val="cyan"/>
          <w:lang w:eastAsia="fr-FR"/>
        </w:rPr>
        <w:t>» : Les structures juridiques régionales de regroupement et les mutuelles relevant du Code de la mutualité ; les structures juridiques régionales de regroupement et les sociétés d’assurance mutuelle relevant du Code des assurances.</w:t>
      </w:r>
    </w:p>
    <w:p w14:paraId="771D7876" w14:textId="64193EE3" w:rsidR="00010F6D" w:rsidRPr="00040C70" w:rsidRDefault="00010F6D" w:rsidP="007A4643">
      <w:pPr>
        <w:pStyle w:val="Paragraphedeliste"/>
        <w:numPr>
          <w:ilvl w:val="0"/>
          <w:numId w:val="5"/>
        </w:numPr>
        <w:spacing w:line="240" w:lineRule="auto"/>
        <w:rPr>
          <w:rFonts w:eastAsia="Times New Roman" w:cs="Times New Roman"/>
          <w:color w:val="000000"/>
          <w:highlight w:val="cyan"/>
          <w:lang w:eastAsia="fr-FR"/>
        </w:rPr>
      </w:pPr>
      <w:r w:rsidRPr="00040C70">
        <w:rPr>
          <w:rFonts w:eastAsia="Times New Roman" w:cs="Times New Roman"/>
          <w:color w:val="000000"/>
          <w:highlight w:val="cyan"/>
          <w:lang w:eastAsia="fr-FR"/>
        </w:rPr>
        <w:t xml:space="preserve">Collège n°3 « </w:t>
      </w:r>
      <w:r w:rsidR="002F60B8">
        <w:rPr>
          <w:rFonts w:eastAsia="Times New Roman" w:cs="Times New Roman"/>
          <w:color w:val="000000"/>
          <w:highlight w:val="cyan"/>
          <w:lang w:eastAsia="fr-FR"/>
        </w:rPr>
        <w:t>Associations</w:t>
      </w:r>
      <w:r w:rsidR="002F60B8" w:rsidRPr="00040C70">
        <w:rPr>
          <w:rFonts w:eastAsia="Times New Roman" w:cs="Times New Roman"/>
          <w:color w:val="000000"/>
          <w:highlight w:val="cyan"/>
          <w:lang w:eastAsia="fr-FR"/>
        </w:rPr>
        <w:t xml:space="preserve"> </w:t>
      </w:r>
      <w:r w:rsidRPr="00040C70">
        <w:rPr>
          <w:rFonts w:eastAsia="Times New Roman" w:cs="Times New Roman"/>
          <w:color w:val="000000"/>
          <w:highlight w:val="cyan"/>
          <w:lang w:eastAsia="fr-FR"/>
        </w:rPr>
        <w:t>» : Les structures juridiques régionales de regroupement et les associations.</w:t>
      </w:r>
    </w:p>
    <w:p w14:paraId="40A3474B" w14:textId="00825A1E" w:rsidR="00010F6D" w:rsidRPr="00040C70" w:rsidRDefault="00010F6D" w:rsidP="007A4643">
      <w:pPr>
        <w:pStyle w:val="Paragraphedeliste"/>
        <w:numPr>
          <w:ilvl w:val="0"/>
          <w:numId w:val="5"/>
        </w:numPr>
        <w:spacing w:line="240" w:lineRule="auto"/>
        <w:rPr>
          <w:rFonts w:eastAsia="Times New Roman" w:cs="Times New Roman"/>
          <w:color w:val="000000"/>
          <w:highlight w:val="cyan"/>
          <w:lang w:eastAsia="fr-FR"/>
        </w:rPr>
      </w:pPr>
      <w:r w:rsidRPr="00040C70">
        <w:rPr>
          <w:rFonts w:eastAsia="Times New Roman" w:cs="Times New Roman"/>
          <w:color w:val="000000"/>
          <w:highlight w:val="cyan"/>
          <w:lang w:eastAsia="fr-FR"/>
        </w:rPr>
        <w:t xml:space="preserve">Collège n°4 : « </w:t>
      </w:r>
      <w:r w:rsidR="00E30292">
        <w:rPr>
          <w:rFonts w:eastAsia="Times New Roman" w:cs="Times New Roman"/>
          <w:color w:val="000000"/>
          <w:highlight w:val="cyan"/>
          <w:lang w:eastAsia="fr-FR"/>
        </w:rPr>
        <w:t>Sociétés</w:t>
      </w:r>
      <w:r w:rsidRPr="00040C70">
        <w:rPr>
          <w:rFonts w:eastAsia="Times New Roman" w:cs="Times New Roman"/>
          <w:color w:val="000000"/>
          <w:highlight w:val="cyan"/>
          <w:lang w:eastAsia="fr-FR"/>
        </w:rPr>
        <w:t xml:space="preserve"> commerciales de l’ESS</w:t>
      </w:r>
      <w:r w:rsidR="0008150F">
        <w:rPr>
          <w:rFonts w:eastAsia="Times New Roman" w:cs="Times New Roman"/>
          <w:color w:val="000000"/>
          <w:highlight w:val="cyan"/>
          <w:lang w:eastAsia="fr-FR"/>
        </w:rPr>
        <w:t xml:space="preserve"> </w:t>
      </w:r>
      <w:r w:rsidRPr="00040C70">
        <w:rPr>
          <w:rFonts w:eastAsia="Times New Roman" w:cs="Times New Roman"/>
          <w:color w:val="000000"/>
          <w:highlight w:val="cyan"/>
          <w:lang w:eastAsia="fr-FR"/>
        </w:rPr>
        <w:t>» : Les structures juridiques régionales de regroupement et les sociétés commerciales telles que définies à l’article 7.2.</w:t>
      </w:r>
    </w:p>
    <w:p w14:paraId="6477B479" w14:textId="787A47D8" w:rsidR="00115FBD" w:rsidRPr="00040C70" w:rsidRDefault="00010F6D" w:rsidP="007A4643">
      <w:pPr>
        <w:pStyle w:val="Paragraphedeliste"/>
        <w:numPr>
          <w:ilvl w:val="0"/>
          <w:numId w:val="5"/>
        </w:numPr>
        <w:spacing w:line="240" w:lineRule="auto"/>
        <w:rPr>
          <w:highlight w:val="cyan"/>
        </w:rPr>
      </w:pPr>
      <w:r w:rsidRPr="00040C70">
        <w:rPr>
          <w:rFonts w:eastAsia="Times New Roman" w:cs="Times New Roman"/>
          <w:color w:val="000000"/>
          <w:highlight w:val="cyan"/>
          <w:lang w:eastAsia="fr-FR"/>
        </w:rPr>
        <w:t>Collège n°5 « Fondations » : Les structures juridiques régionales de regroupement et les fondations, les fonds de dotation,</w:t>
      </w:r>
    </w:p>
    <w:p w14:paraId="1458E8EC" w14:textId="0C981F59" w:rsidR="00010F6D" w:rsidRPr="00040C70" w:rsidRDefault="002A0328" w:rsidP="007A4643">
      <w:pPr>
        <w:pStyle w:val="Paragraphedeliste"/>
        <w:numPr>
          <w:ilvl w:val="0"/>
          <w:numId w:val="5"/>
        </w:numPr>
        <w:spacing w:line="240" w:lineRule="auto"/>
        <w:rPr>
          <w:rFonts w:eastAsia="Times New Roman" w:cs="Times New Roman"/>
          <w:color w:val="000000"/>
          <w:highlight w:val="cyan"/>
          <w:lang w:eastAsia="fr-FR"/>
        </w:rPr>
      </w:pPr>
      <w:r w:rsidRPr="00040C70">
        <w:rPr>
          <w:rFonts w:eastAsia="Times New Roman" w:cs="Times New Roman"/>
          <w:color w:val="000000"/>
          <w:highlight w:val="cyan"/>
          <w:lang w:eastAsia="fr-FR"/>
        </w:rPr>
        <w:t>Collège</w:t>
      </w:r>
      <w:r w:rsidR="00010F6D" w:rsidRPr="00040C70">
        <w:rPr>
          <w:rFonts w:eastAsia="Times New Roman" w:cs="Times New Roman"/>
          <w:color w:val="000000"/>
          <w:highlight w:val="cyan"/>
          <w:lang w:eastAsia="fr-FR"/>
        </w:rPr>
        <w:t xml:space="preserve"> n° 6 : les syndicats d’employeurs de l’économie sociale et solidaire et leurs structures juridiques régionales de regroupement, étant considéré comme syndicat employeur de l’ESS un syndicat déclaré comme tel et majoritairement composé d’adhérents appartenant à l’ESS,</w:t>
      </w:r>
    </w:p>
    <w:p w14:paraId="0ED173EC" w14:textId="7FD4253F" w:rsidR="00010F6D" w:rsidRPr="00040C70" w:rsidRDefault="002A0328" w:rsidP="007A4643">
      <w:pPr>
        <w:pStyle w:val="Paragraphedeliste"/>
        <w:numPr>
          <w:ilvl w:val="0"/>
          <w:numId w:val="5"/>
        </w:numPr>
        <w:spacing w:line="240" w:lineRule="auto"/>
        <w:rPr>
          <w:highlight w:val="cyan"/>
        </w:rPr>
      </w:pPr>
      <w:r w:rsidRPr="00040C70">
        <w:rPr>
          <w:rFonts w:eastAsia="Times New Roman" w:cs="Times New Roman"/>
          <w:color w:val="000000"/>
          <w:highlight w:val="cyan"/>
          <w:lang w:eastAsia="fr-FR"/>
        </w:rPr>
        <w:t>Collège</w:t>
      </w:r>
      <w:r w:rsidR="00010F6D" w:rsidRPr="00040C70">
        <w:rPr>
          <w:rFonts w:eastAsia="Times New Roman" w:cs="Times New Roman"/>
          <w:color w:val="000000"/>
          <w:highlight w:val="cyan"/>
          <w:lang w:eastAsia="fr-FR"/>
        </w:rPr>
        <w:t xml:space="preserve"> n° 7 : dit « collège des « spécificités régionales » intégrant des personnes morales de droit privé ou de fait que la CRESS xxx souhaite valoriser sur la base des dynamiques territoriales observées.</w:t>
      </w:r>
    </w:p>
    <w:p w14:paraId="4D46D5FA" w14:textId="77777777" w:rsidR="00010F6D" w:rsidRPr="002F60B8" w:rsidRDefault="00010F6D" w:rsidP="007A4643">
      <w:pPr>
        <w:spacing w:line="240" w:lineRule="auto"/>
      </w:pPr>
    </w:p>
    <w:p w14:paraId="55E97D92" w14:textId="70921A93" w:rsidR="00010F6D" w:rsidRPr="00BF2F2C" w:rsidRDefault="00010F6D"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 xml:space="preserve">Pour les regroupements de structures ayant des statuts différents, </w:t>
      </w:r>
      <w:r>
        <w:rPr>
          <w:rFonts w:eastAsia="Times New Roman" w:cs="Times New Roman"/>
          <w:color w:val="000000"/>
          <w:lang w:eastAsia="fr-FR"/>
        </w:rPr>
        <w:t xml:space="preserve">l’appartenance </w:t>
      </w:r>
      <w:r w:rsidRPr="004E03D2">
        <w:rPr>
          <w:rFonts w:eastAsia="Times New Roman" w:cs="Times New Roman"/>
          <w:color w:val="000000"/>
          <w:lang w:eastAsia="fr-FR"/>
        </w:rPr>
        <w:t>soit dans le collège 7, soit dans l’un des collèges d’appartenance de leurs membres,</w:t>
      </w:r>
      <w:r>
        <w:rPr>
          <w:rFonts w:eastAsia="Times New Roman" w:cs="Times New Roman"/>
          <w:color w:val="000000"/>
          <w:lang w:eastAsia="fr-FR"/>
        </w:rPr>
        <w:t xml:space="preserve"> </w:t>
      </w:r>
      <w:r>
        <w:rPr>
          <w:rStyle w:val="ui-provider"/>
        </w:rPr>
        <w:t>sera fixée dans les modalités prévues au règlement intérieur.</w:t>
      </w:r>
    </w:p>
    <w:p w14:paraId="38094003" w14:textId="77777777" w:rsidR="00010F6D" w:rsidRDefault="00010F6D" w:rsidP="007A4643">
      <w:pPr>
        <w:spacing w:line="240" w:lineRule="auto"/>
      </w:pPr>
    </w:p>
    <w:p w14:paraId="76F6BB32" w14:textId="77777777" w:rsidR="00010F6D" w:rsidRPr="004E03D2" w:rsidRDefault="00010F6D"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Les personnes morales de droit privé de niveau national ou les réseaux peuvent demander leur adhésion à la CRESS, dès lors qu’ils n’ont pas d’échelon régional, sous réserve d’avoir, pour les personnes morales de droit privé au moins un établissement, et pour les réseaux au moins un adhérent sur le territoire régional</w:t>
      </w:r>
    </w:p>
    <w:p w14:paraId="4B78DE58" w14:textId="77777777" w:rsidR="00010F6D" w:rsidRDefault="00010F6D" w:rsidP="007A4643">
      <w:pPr>
        <w:spacing w:line="240" w:lineRule="auto"/>
      </w:pPr>
    </w:p>
    <w:p w14:paraId="5BD0EB78" w14:textId="28A85CC0" w:rsidR="00010F6D" w:rsidRPr="004E03D2" w:rsidRDefault="00010F6D"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 xml:space="preserve">Un membre ne peut </w:t>
      </w:r>
      <w:r>
        <w:rPr>
          <w:rFonts w:eastAsia="Times New Roman" w:cs="Times New Roman"/>
          <w:color w:val="000000"/>
          <w:lang w:eastAsia="fr-FR"/>
        </w:rPr>
        <w:t xml:space="preserve">adhérer </w:t>
      </w:r>
      <w:r w:rsidRPr="00BF2F2C">
        <w:rPr>
          <w:rFonts w:eastAsia="Times New Roman" w:cs="Times New Roman"/>
          <w:color w:val="000000"/>
          <w:lang w:eastAsia="fr-FR"/>
        </w:rPr>
        <w:t>qu’à un seul collège.</w:t>
      </w:r>
    </w:p>
    <w:p w14:paraId="0FD30FA8" w14:textId="77777777" w:rsidR="00010F6D" w:rsidRDefault="00010F6D" w:rsidP="007A4643">
      <w:pPr>
        <w:spacing w:line="240" w:lineRule="auto"/>
      </w:pPr>
    </w:p>
    <w:p w14:paraId="2D7EBC5E" w14:textId="77777777" w:rsidR="00010F6D" w:rsidRPr="007A4643" w:rsidRDefault="00010F6D" w:rsidP="00907687">
      <w:pPr>
        <w:pStyle w:val="Titre1"/>
      </w:pPr>
      <w:r w:rsidRPr="007A4643">
        <w:t>ARTICLE 8 – ACQUISITION DE LA QUALITE DE MEMBRE</w:t>
      </w:r>
    </w:p>
    <w:p w14:paraId="035BD53F" w14:textId="77777777" w:rsidR="00010F6D" w:rsidRPr="00977FEC" w:rsidRDefault="00010F6D" w:rsidP="007A4643">
      <w:pPr>
        <w:spacing w:line="240" w:lineRule="auto"/>
        <w:rPr>
          <w:rFonts w:ascii="Cambria-Bold" w:eastAsia="Times New Roman" w:hAnsi="Cambria-Bold" w:cs="Times New Roman"/>
          <w:b/>
          <w:bCs/>
          <w:color w:val="000000"/>
          <w:lang w:eastAsia="fr-FR"/>
        </w:rPr>
      </w:pPr>
    </w:p>
    <w:p w14:paraId="720D238F" w14:textId="77777777" w:rsidR="00010F6D" w:rsidRDefault="00010F6D" w:rsidP="007A4643">
      <w:pPr>
        <w:spacing w:line="240" w:lineRule="auto"/>
        <w:rPr>
          <w:rFonts w:eastAsia="Times New Roman" w:cs="Times New Roman"/>
          <w:color w:val="000000"/>
          <w:lang w:eastAsia="fr-FR"/>
        </w:rPr>
      </w:pPr>
      <w:r w:rsidRPr="00977FEC">
        <w:rPr>
          <w:rFonts w:eastAsia="Times New Roman" w:cs="Times New Roman"/>
          <w:color w:val="000000"/>
          <w:lang w:eastAsia="fr-FR"/>
        </w:rPr>
        <w:t>La CRESS xxx est composée d'adhérents qui ont pris l'engagement d'acquitter la cotisation annuelle.</w:t>
      </w:r>
    </w:p>
    <w:p w14:paraId="7D1A14BD" w14:textId="77777777" w:rsidR="00010F6D" w:rsidRPr="00977FEC" w:rsidRDefault="00010F6D" w:rsidP="007A4643">
      <w:pPr>
        <w:spacing w:line="240" w:lineRule="auto"/>
        <w:rPr>
          <w:rFonts w:eastAsia="Times New Roman" w:cs="Times New Roman"/>
          <w:color w:val="000000"/>
          <w:lang w:eastAsia="fr-FR"/>
        </w:rPr>
      </w:pPr>
    </w:p>
    <w:p w14:paraId="2A21D52B" w14:textId="77777777" w:rsidR="00770E89" w:rsidRPr="000454DB" w:rsidRDefault="00770E89" w:rsidP="00770E89">
      <w:pPr>
        <w:spacing w:line="240" w:lineRule="auto"/>
        <w:rPr>
          <w:rFonts w:eastAsia="Times New Roman" w:cs="Times New Roman"/>
          <w:color w:val="000000"/>
          <w:lang w:eastAsia="fr-FR"/>
        </w:rPr>
      </w:pPr>
      <w:r w:rsidRPr="000454DB">
        <w:rPr>
          <w:rFonts w:eastAsia="Times New Roman" w:cs="Times New Roman"/>
          <w:color w:val="000000"/>
          <w:lang w:eastAsia="fr-FR"/>
        </w:rPr>
        <w:t xml:space="preserve">Pour faire partie de la CRESS xxx, </w:t>
      </w:r>
      <w:r>
        <w:rPr>
          <w:rFonts w:eastAsia="Times New Roman" w:cs="Times New Roman"/>
          <w:color w:val="000000"/>
          <w:lang w:eastAsia="fr-FR"/>
        </w:rPr>
        <w:t>la structure candidate présente une demande</w:t>
      </w:r>
      <w:r w:rsidRPr="000454DB">
        <w:rPr>
          <w:rFonts w:eastAsia="Times New Roman" w:cs="Times New Roman"/>
          <w:color w:val="000000"/>
          <w:lang w:eastAsia="fr-FR"/>
        </w:rPr>
        <w:t xml:space="preserve"> d'adhésion </w:t>
      </w:r>
      <w:r>
        <w:rPr>
          <w:rFonts w:eastAsia="Times New Roman" w:cs="Times New Roman"/>
          <w:color w:val="000000"/>
          <w:lang w:eastAsia="fr-FR"/>
        </w:rPr>
        <w:t>au</w:t>
      </w:r>
      <w:r w:rsidRPr="000454DB">
        <w:rPr>
          <w:rFonts w:eastAsia="Times New Roman" w:cs="Times New Roman"/>
          <w:color w:val="000000"/>
          <w:lang w:eastAsia="fr-FR"/>
        </w:rPr>
        <w:t xml:space="preserve"> Conseil d'Administration</w:t>
      </w:r>
      <w:r>
        <w:rPr>
          <w:rFonts w:eastAsia="Times New Roman" w:cs="Times New Roman"/>
          <w:color w:val="000000"/>
          <w:lang w:eastAsia="fr-FR"/>
        </w:rPr>
        <w:t xml:space="preserve">. Celui-ci </w:t>
      </w:r>
      <w:r w:rsidRPr="000454DB">
        <w:rPr>
          <w:rFonts w:eastAsia="Times New Roman" w:cs="Times New Roman"/>
          <w:color w:val="000000"/>
          <w:lang w:eastAsia="fr-FR"/>
        </w:rPr>
        <w:t>dispose des pouvoirs les plus larges pour accepter ou refuser toute candidature</w:t>
      </w:r>
      <w:r>
        <w:rPr>
          <w:rFonts w:eastAsia="Times New Roman" w:cs="Times New Roman"/>
          <w:color w:val="000000"/>
          <w:lang w:eastAsia="fr-FR"/>
        </w:rPr>
        <w:t xml:space="preserve"> et</w:t>
      </w:r>
      <w:r w:rsidRPr="000454DB">
        <w:rPr>
          <w:rFonts w:eastAsia="Times New Roman" w:cs="Times New Roman"/>
          <w:color w:val="000000"/>
          <w:lang w:eastAsia="fr-FR"/>
        </w:rPr>
        <w:t xml:space="preserve"> n’est pas tenu de motiver </w:t>
      </w:r>
      <w:r w:rsidRPr="00C44CF7">
        <w:rPr>
          <w:rFonts w:eastAsia="Times New Roman" w:cs="Times New Roman"/>
          <w:color w:val="000000"/>
          <w:lang w:eastAsia="fr-FR"/>
        </w:rPr>
        <w:t>sa décision</w:t>
      </w:r>
      <w:r w:rsidRPr="000454DB">
        <w:rPr>
          <w:rFonts w:eastAsia="Times New Roman" w:cs="Times New Roman"/>
          <w:color w:val="000000"/>
          <w:lang w:eastAsia="fr-FR"/>
        </w:rPr>
        <w:t>.</w:t>
      </w:r>
    </w:p>
    <w:p w14:paraId="01A5ED85" w14:textId="77777777" w:rsidR="00010F6D" w:rsidRDefault="00010F6D" w:rsidP="007A4643">
      <w:pPr>
        <w:spacing w:line="240" w:lineRule="auto"/>
        <w:rPr>
          <w:color w:val="000000"/>
        </w:rPr>
      </w:pPr>
    </w:p>
    <w:p w14:paraId="06A61BA2" w14:textId="5595B0E7" w:rsidR="00010F6D" w:rsidRDefault="00010F6D" w:rsidP="007A4643">
      <w:pPr>
        <w:spacing w:line="240" w:lineRule="auto"/>
        <w:rPr>
          <w:color w:val="000000"/>
        </w:rPr>
      </w:pPr>
      <w:r w:rsidRPr="000454DB">
        <w:rPr>
          <w:color w:val="000000"/>
        </w:rPr>
        <w:t xml:space="preserve">Le Conseil d’Administration tient à jour la liste des membres de la CRESS </w:t>
      </w:r>
      <w:r w:rsidRPr="00040C70">
        <w:rPr>
          <w:color w:val="000000"/>
          <w:highlight w:val="yellow"/>
        </w:rPr>
        <w:t>xxx</w:t>
      </w:r>
      <w:r w:rsidRPr="000454DB">
        <w:rPr>
          <w:color w:val="000000"/>
        </w:rPr>
        <w:t>, leur qualité et leur mandat. Il vérifie que les membres continuent de remplir les conditions nécessaires au maintien de leur qualité de membre.</w:t>
      </w:r>
    </w:p>
    <w:p w14:paraId="56172F89" w14:textId="77777777" w:rsidR="00010F6D" w:rsidRDefault="00010F6D" w:rsidP="007A4643">
      <w:pPr>
        <w:spacing w:line="240" w:lineRule="auto"/>
        <w:rPr>
          <w:color w:val="000000"/>
        </w:rPr>
      </w:pPr>
    </w:p>
    <w:p w14:paraId="155C3824" w14:textId="77777777" w:rsidR="00010F6D" w:rsidRPr="007A4643" w:rsidRDefault="00010F6D" w:rsidP="00907687">
      <w:pPr>
        <w:pStyle w:val="Titre1"/>
      </w:pPr>
      <w:r w:rsidRPr="007A4643">
        <w:t>ARTICLE 9 – PERTE DE LA QUALITE DE MEMBRE</w:t>
      </w:r>
    </w:p>
    <w:p w14:paraId="0DE27F18" w14:textId="77777777" w:rsidR="00010F6D" w:rsidRPr="00BF2F2C" w:rsidRDefault="00010F6D" w:rsidP="007A4643">
      <w:pPr>
        <w:spacing w:line="240" w:lineRule="auto"/>
        <w:rPr>
          <w:rFonts w:eastAsia="Times New Roman" w:cs="Times New Roman"/>
          <w:i/>
          <w:iCs/>
          <w:color w:val="000000"/>
          <w:lang w:eastAsia="fr-FR"/>
        </w:rPr>
      </w:pPr>
    </w:p>
    <w:p w14:paraId="4532702B" w14:textId="77777777"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Perdent la qualité de membre :</w:t>
      </w:r>
    </w:p>
    <w:p w14:paraId="3B060128" w14:textId="77777777"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9.1 - les adhérents qui ont notifié leur démission par lettre adressée au Président du Conseil d’Administration,</w:t>
      </w:r>
    </w:p>
    <w:p w14:paraId="706725B5" w14:textId="77777777" w:rsidR="00010F6D" w:rsidRPr="000406DE" w:rsidRDefault="00010F6D" w:rsidP="007A4643">
      <w:pPr>
        <w:spacing w:line="240" w:lineRule="auto"/>
        <w:rPr>
          <w:rFonts w:eastAsia="Times New Roman" w:cs="Times New Roman"/>
          <w:color w:val="000000"/>
          <w:lang w:eastAsia="fr-FR"/>
        </w:rPr>
      </w:pPr>
    </w:p>
    <w:p w14:paraId="401E8A37" w14:textId="77777777"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9.2 - les adhérents dont le non-paiement récurrent de la cotisation a été constaté,</w:t>
      </w:r>
    </w:p>
    <w:p w14:paraId="6EA92463" w14:textId="77777777" w:rsidR="00010F6D" w:rsidRPr="000406DE" w:rsidRDefault="00010F6D" w:rsidP="007A4643">
      <w:pPr>
        <w:spacing w:line="240" w:lineRule="auto"/>
        <w:rPr>
          <w:rFonts w:eastAsia="Times New Roman" w:cs="Times New Roman"/>
          <w:color w:val="000000"/>
          <w:lang w:eastAsia="fr-FR"/>
        </w:rPr>
      </w:pPr>
    </w:p>
    <w:p w14:paraId="69E5E3F2" w14:textId="0E8E7E30"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 xml:space="preserve">9.3 – les adhérents qui ne remplissent plus les conditions essentielles d'adhésion à la CRESS xxx, ou pour tout autre motif </w:t>
      </w:r>
      <w:r w:rsidR="00803479" w:rsidRPr="000406DE">
        <w:rPr>
          <w:rFonts w:eastAsia="Times New Roman" w:cs="Times New Roman"/>
          <w:color w:val="000000"/>
          <w:lang w:eastAsia="fr-FR"/>
        </w:rPr>
        <w:t>grave</w:t>
      </w:r>
      <w:r w:rsidR="00803479">
        <w:rPr>
          <w:rFonts w:eastAsia="Times New Roman" w:cs="Times New Roman"/>
          <w:color w:val="000000"/>
          <w:lang w:eastAsia="fr-FR"/>
        </w:rPr>
        <w:t>,</w:t>
      </w:r>
    </w:p>
    <w:p w14:paraId="3366B007" w14:textId="77777777" w:rsidR="00010F6D" w:rsidRPr="000406DE" w:rsidRDefault="00010F6D" w:rsidP="007A4643">
      <w:pPr>
        <w:spacing w:line="240" w:lineRule="auto"/>
        <w:rPr>
          <w:rFonts w:eastAsia="Times New Roman" w:cs="Times New Roman"/>
          <w:color w:val="000000"/>
          <w:lang w:eastAsia="fr-FR"/>
        </w:rPr>
      </w:pPr>
    </w:p>
    <w:p w14:paraId="057BD2B7" w14:textId="77777777"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En cas de contestation les intéressés pourront être entendus, à effet de fournir des explications dans le respect du principe du contradictoire, par des représentants du Conseil d'Administration dûment mandatés.</w:t>
      </w:r>
    </w:p>
    <w:p w14:paraId="7A4F659B" w14:textId="77777777" w:rsidR="00010F6D" w:rsidRPr="000406DE" w:rsidRDefault="00010F6D" w:rsidP="007A4643">
      <w:pPr>
        <w:spacing w:line="240" w:lineRule="auto"/>
        <w:rPr>
          <w:rFonts w:eastAsia="Times New Roman" w:cs="Times New Roman"/>
          <w:color w:val="000000"/>
          <w:lang w:eastAsia="fr-FR"/>
        </w:rPr>
      </w:pPr>
    </w:p>
    <w:p w14:paraId="52F9F52D" w14:textId="77777777"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9.4 - les personnes morales dont la disparition, pour quelque cause que ce soit et notamment la dissolution, la fusion et la liquidation, est prononcée.</w:t>
      </w:r>
    </w:p>
    <w:p w14:paraId="5A3FA194" w14:textId="77777777" w:rsidR="00010F6D" w:rsidRPr="000406DE" w:rsidRDefault="00010F6D" w:rsidP="007A4643">
      <w:pPr>
        <w:spacing w:line="240" w:lineRule="auto"/>
        <w:rPr>
          <w:rFonts w:eastAsia="Times New Roman" w:cs="Times New Roman"/>
          <w:color w:val="000000"/>
          <w:lang w:eastAsia="fr-FR"/>
        </w:rPr>
      </w:pPr>
    </w:p>
    <w:p w14:paraId="35CD0597" w14:textId="2215DC8B" w:rsidR="00010F6D" w:rsidRPr="000406DE" w:rsidRDefault="00010F6D" w:rsidP="007A4643">
      <w:pPr>
        <w:spacing w:line="240" w:lineRule="auto"/>
        <w:rPr>
          <w:rFonts w:eastAsia="Times New Roman" w:cs="Times New Roman"/>
          <w:color w:val="000000"/>
          <w:lang w:eastAsia="fr-FR"/>
        </w:rPr>
      </w:pPr>
      <w:r w:rsidRPr="000406DE">
        <w:rPr>
          <w:rFonts w:eastAsia="Times New Roman" w:cs="Times New Roman"/>
          <w:color w:val="000000"/>
          <w:lang w:eastAsia="fr-FR"/>
        </w:rPr>
        <w:t>La perte de la qualité de membre prend effet</w:t>
      </w:r>
      <w:r w:rsidR="00063090">
        <w:rPr>
          <w:rFonts w:eastAsia="Times New Roman" w:cs="Times New Roman"/>
          <w:color w:val="000000"/>
          <w:lang w:eastAsia="fr-FR"/>
        </w:rPr>
        <w:t xml:space="preserve"> </w:t>
      </w:r>
      <w:r w:rsidRPr="000406DE">
        <w:rPr>
          <w:rFonts w:eastAsia="Times New Roman" w:cs="Times New Roman"/>
          <w:color w:val="000000"/>
          <w:lang w:eastAsia="fr-FR"/>
        </w:rPr>
        <w:t>à la date où le Conseil d’Administration</w:t>
      </w:r>
      <w:r w:rsidR="00415F12">
        <w:rPr>
          <w:rFonts w:eastAsia="Times New Roman" w:cs="Times New Roman"/>
          <w:color w:val="000000"/>
          <w:lang w:eastAsia="fr-FR"/>
        </w:rPr>
        <w:t xml:space="preserve"> en prend acte.</w:t>
      </w:r>
      <w:r w:rsidRPr="000406DE">
        <w:rPr>
          <w:rFonts w:eastAsia="Times New Roman" w:cs="Times New Roman"/>
          <w:color w:val="000000"/>
          <w:lang w:eastAsia="fr-FR"/>
        </w:rPr>
        <w:t xml:space="preserve"> </w:t>
      </w:r>
    </w:p>
    <w:p w14:paraId="2AAE191F" w14:textId="77777777" w:rsidR="00010F6D" w:rsidRPr="005152B1" w:rsidRDefault="00010F6D" w:rsidP="007A4643">
      <w:pPr>
        <w:spacing w:line="240" w:lineRule="auto"/>
        <w:rPr>
          <w:rFonts w:eastAsia="Times New Roman" w:cs="Times New Roman"/>
          <w:color w:val="000000"/>
          <w:lang w:eastAsia="fr-FR"/>
        </w:rPr>
      </w:pPr>
    </w:p>
    <w:p w14:paraId="5FB9D8EE" w14:textId="77777777" w:rsidR="00010F6D" w:rsidRPr="007A4643" w:rsidRDefault="00010F6D" w:rsidP="00907687">
      <w:pPr>
        <w:pStyle w:val="Titre1"/>
      </w:pPr>
      <w:r w:rsidRPr="007A4643">
        <w:t>ARTICLE 10 – ASSEMBLEE GENERALE – COMPOSITION ET FONCTIONNEMENT</w:t>
      </w:r>
    </w:p>
    <w:p w14:paraId="39A08FCF" w14:textId="77777777" w:rsidR="00010F6D" w:rsidRDefault="00010F6D" w:rsidP="007A4643">
      <w:pPr>
        <w:spacing w:line="240" w:lineRule="auto"/>
      </w:pPr>
    </w:p>
    <w:p w14:paraId="05196F0B" w14:textId="77777777" w:rsidR="00010F6D" w:rsidRPr="00BF2F2C" w:rsidRDefault="00010F6D"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COMPOSITION</w:t>
      </w:r>
    </w:p>
    <w:p w14:paraId="3BC5AF8B" w14:textId="77777777" w:rsidR="00010F6D" w:rsidRPr="004E03D2" w:rsidRDefault="00010F6D" w:rsidP="007A4643">
      <w:pPr>
        <w:spacing w:line="240" w:lineRule="auto"/>
        <w:rPr>
          <w:rFonts w:eastAsia="Times New Roman" w:cs="Times New Roman"/>
          <w:color w:val="000000"/>
          <w:lang w:eastAsia="fr-FR"/>
        </w:rPr>
      </w:pPr>
    </w:p>
    <w:p w14:paraId="29EC4A54" w14:textId="77777777" w:rsidR="00010F6D" w:rsidRPr="005152B1" w:rsidRDefault="00010F6D" w:rsidP="007A4643">
      <w:pPr>
        <w:spacing w:line="240" w:lineRule="auto"/>
        <w:rPr>
          <w:rFonts w:eastAsia="Times New Roman" w:cs="Times New Roman"/>
          <w:color w:val="000000"/>
          <w:lang w:eastAsia="fr-FR"/>
        </w:rPr>
      </w:pPr>
      <w:r w:rsidRPr="005152B1">
        <w:rPr>
          <w:rFonts w:eastAsia="Times New Roman" w:cs="Times New Roman"/>
          <w:color w:val="000000"/>
          <w:lang w:eastAsia="fr-FR"/>
        </w:rPr>
        <w:t>L’Assemblée Générale réunit l’ensemble des membres à jour de leur cotisation au jour de l'Assemblée Générale. Les adhérents s'y font représenter par une personne dûment mandatée dans les conditions décrites au R.I.</w:t>
      </w:r>
    </w:p>
    <w:p w14:paraId="68EC4265" w14:textId="77777777" w:rsidR="00010F6D" w:rsidRPr="005152B1" w:rsidRDefault="00010F6D" w:rsidP="007A4643">
      <w:pPr>
        <w:spacing w:line="240" w:lineRule="auto"/>
        <w:rPr>
          <w:rFonts w:eastAsia="Times New Roman" w:cs="Times New Roman"/>
          <w:color w:val="000000"/>
          <w:highlight w:val="yellow"/>
          <w:lang w:eastAsia="fr-FR"/>
        </w:rPr>
      </w:pPr>
    </w:p>
    <w:p w14:paraId="4ABBFA47" w14:textId="4F7CEF62" w:rsidR="00010F6D" w:rsidRPr="005152B1" w:rsidRDefault="00010F6D" w:rsidP="007A4643">
      <w:pPr>
        <w:spacing w:line="240" w:lineRule="auto"/>
        <w:rPr>
          <w:rFonts w:eastAsia="Times New Roman" w:cs="Times New Roman"/>
          <w:color w:val="000000"/>
          <w:lang w:eastAsia="fr-FR"/>
        </w:rPr>
      </w:pPr>
      <w:r w:rsidRPr="005152B1">
        <w:rPr>
          <w:rFonts w:eastAsia="Times New Roman" w:cs="Times New Roman"/>
          <w:color w:val="000000"/>
          <w:lang w:eastAsia="fr-FR"/>
        </w:rPr>
        <w:t>Une ou plusieurs personnes non-membres de la CRESS peuvent être invitées à une Assemblée Générale Ordinaire, en rapport avec l’ordre du jour et en raison de leur qualité ou de leur compétence. Elles n’ont pas de voix délibérative.</w:t>
      </w:r>
    </w:p>
    <w:p w14:paraId="203DFCD6" w14:textId="77777777" w:rsidR="00010F6D" w:rsidRDefault="00010F6D" w:rsidP="007A4643">
      <w:pPr>
        <w:spacing w:line="240" w:lineRule="auto"/>
      </w:pPr>
    </w:p>
    <w:p w14:paraId="6EE6978C" w14:textId="77777777" w:rsidR="005E0119" w:rsidRPr="00BF2F2C" w:rsidRDefault="005E0119"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QUORUM</w:t>
      </w:r>
    </w:p>
    <w:p w14:paraId="1F50D6D0" w14:textId="77777777" w:rsidR="005E0119" w:rsidRPr="004E03D2" w:rsidRDefault="005E0119" w:rsidP="007A4643">
      <w:pPr>
        <w:spacing w:line="240" w:lineRule="auto"/>
        <w:rPr>
          <w:rFonts w:eastAsia="Times New Roman" w:cs="Times New Roman"/>
          <w:color w:val="000000"/>
          <w:lang w:eastAsia="fr-FR"/>
        </w:rPr>
      </w:pPr>
    </w:p>
    <w:p w14:paraId="7B4DB443" w14:textId="00B10667" w:rsidR="005E0119" w:rsidRPr="00500683" w:rsidRDefault="005E0119" w:rsidP="007A4643">
      <w:pPr>
        <w:spacing w:line="240" w:lineRule="auto"/>
        <w:rPr>
          <w:rFonts w:eastAsia="Times New Roman" w:cs="Times New Roman"/>
          <w:color w:val="000000"/>
          <w:lang w:eastAsia="fr-FR"/>
        </w:rPr>
      </w:pPr>
      <w:r w:rsidRPr="00500683">
        <w:rPr>
          <w:rFonts w:eastAsia="Times New Roman" w:cs="Times New Roman"/>
          <w:color w:val="000000"/>
          <w:highlight w:val="cyan"/>
          <w:lang w:eastAsia="fr-FR"/>
        </w:rPr>
        <w:t>Un adhérent qui se trouve dans l'impossibilité de se faire représenter par une personne dûment mandatée a la possibilité de donner pouvoir, représentant son nombre de voix, à un autre adhérent du même collège</w:t>
      </w:r>
      <w:r w:rsidRPr="00500683">
        <w:rPr>
          <w:rFonts w:eastAsia="Times New Roman" w:cs="Times New Roman"/>
          <w:color w:val="000000"/>
          <w:lang w:eastAsia="fr-FR"/>
        </w:rPr>
        <w:t>. Chaque adhérent ne peut disposer que de deux pouvoirs</w:t>
      </w:r>
      <w:r w:rsidR="003E2CB1">
        <w:rPr>
          <w:rFonts w:eastAsia="Times New Roman" w:cs="Times New Roman"/>
          <w:color w:val="000000"/>
          <w:lang w:eastAsia="fr-FR"/>
        </w:rPr>
        <w:t xml:space="preserve"> </w:t>
      </w:r>
      <w:r w:rsidR="005B0855">
        <w:rPr>
          <w:rFonts w:eastAsia="Times New Roman" w:cs="Times New Roman"/>
          <w:color w:val="000000"/>
          <w:lang w:eastAsia="fr-FR"/>
        </w:rPr>
        <w:t>en plus de son droit de vote</w:t>
      </w:r>
      <w:r w:rsidRPr="00500683">
        <w:rPr>
          <w:rFonts w:eastAsia="Times New Roman" w:cs="Times New Roman"/>
          <w:color w:val="000000"/>
          <w:lang w:eastAsia="fr-FR"/>
        </w:rPr>
        <w:t>.</w:t>
      </w:r>
    </w:p>
    <w:p w14:paraId="4F9DAC44" w14:textId="77777777" w:rsidR="005E0119" w:rsidRDefault="005E0119" w:rsidP="007A4643">
      <w:pPr>
        <w:spacing w:line="240" w:lineRule="auto"/>
      </w:pPr>
    </w:p>
    <w:p w14:paraId="0B636944" w14:textId="2F2A762E" w:rsidR="005E0119" w:rsidRPr="00500683" w:rsidRDefault="005E0119" w:rsidP="007A4643">
      <w:pPr>
        <w:spacing w:line="240" w:lineRule="auto"/>
        <w:rPr>
          <w:rFonts w:eastAsia="Times New Roman" w:cs="Times New Roman"/>
          <w:color w:val="000000"/>
          <w:u w:val="single"/>
          <w:lang w:eastAsia="fr-FR"/>
        </w:rPr>
      </w:pPr>
      <w:r w:rsidRPr="00500683">
        <w:rPr>
          <w:rFonts w:eastAsia="Times New Roman" w:cs="Times New Roman"/>
          <w:color w:val="000000" w:themeColor="text1"/>
          <w:highlight w:val="cyan"/>
          <w:lang w:eastAsia="fr-FR"/>
        </w:rPr>
        <w:t xml:space="preserve">L'Assemblée Générale Ordinaire ne délibère valablement que si cinquante pour cent (50%) des membres de la CRESS xxx sont représentés ou ont donné pouvoir et si au moins la moitié des collèges </w:t>
      </w:r>
      <w:r w:rsidR="00E41934" w:rsidRPr="00500683">
        <w:rPr>
          <w:rFonts w:eastAsia="Times New Roman" w:cs="Times New Roman"/>
          <w:color w:val="000000" w:themeColor="text1"/>
          <w:highlight w:val="cyan"/>
          <w:lang w:eastAsia="fr-FR"/>
        </w:rPr>
        <w:t>constitués</w:t>
      </w:r>
      <w:r w:rsidRPr="00500683">
        <w:rPr>
          <w:rFonts w:eastAsia="Times New Roman" w:cs="Times New Roman"/>
          <w:color w:val="000000" w:themeColor="text1"/>
          <w:highlight w:val="cyan"/>
          <w:lang w:eastAsia="fr-FR"/>
        </w:rPr>
        <w:t xml:space="preserve"> est présent</w:t>
      </w:r>
      <w:r w:rsidR="00967FDA" w:rsidRPr="00500683">
        <w:rPr>
          <w:rFonts w:eastAsia="Times New Roman" w:cs="Times New Roman"/>
          <w:color w:val="000000" w:themeColor="text1"/>
          <w:highlight w:val="cyan"/>
          <w:lang w:eastAsia="fr-FR"/>
        </w:rPr>
        <w:t>e</w:t>
      </w:r>
      <w:r w:rsidR="00E41934" w:rsidRPr="00500683">
        <w:rPr>
          <w:rFonts w:eastAsia="Times New Roman" w:cs="Times New Roman"/>
          <w:color w:val="000000" w:themeColor="text1"/>
          <w:highlight w:val="cyan"/>
          <w:lang w:eastAsia="fr-FR"/>
        </w:rPr>
        <w:t>.</w:t>
      </w:r>
    </w:p>
    <w:p w14:paraId="41F37CCE" w14:textId="77777777" w:rsidR="005E0119" w:rsidRPr="000B0D4A" w:rsidRDefault="005E0119" w:rsidP="007A4643">
      <w:pPr>
        <w:spacing w:line="240" w:lineRule="auto"/>
        <w:rPr>
          <w:highlight w:val="yellow"/>
        </w:rPr>
      </w:pPr>
    </w:p>
    <w:p w14:paraId="4A095FF3" w14:textId="4E93467B"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Si ces deux conditions ne sont pas remplies une deuxième Assemblée est convoquée, sur le même ordre du jour, dans un délai</w:t>
      </w:r>
      <w:r w:rsidR="000B0D4A" w:rsidRPr="00500683">
        <w:rPr>
          <w:rFonts w:eastAsia="Times New Roman" w:cs="Times New Roman"/>
          <w:color w:val="000000"/>
          <w:lang w:eastAsia="fr-FR"/>
        </w:rPr>
        <w:t xml:space="preserve"> minimum de </w:t>
      </w:r>
      <w:r w:rsidR="000B0D4A" w:rsidRPr="00500683">
        <w:rPr>
          <w:rFonts w:eastAsia="Times New Roman" w:cs="Times New Roman"/>
          <w:color w:val="000000"/>
          <w:highlight w:val="yellow"/>
          <w:lang w:eastAsia="fr-FR"/>
        </w:rPr>
        <w:t xml:space="preserve">XX </w:t>
      </w:r>
      <w:r w:rsidR="000B0D4A" w:rsidRPr="00500683">
        <w:rPr>
          <w:rFonts w:eastAsia="Times New Roman" w:cs="Times New Roman"/>
          <w:color w:val="000000"/>
          <w:lang w:eastAsia="fr-FR"/>
        </w:rPr>
        <w:t>et</w:t>
      </w:r>
      <w:r w:rsidRPr="00500683">
        <w:rPr>
          <w:rFonts w:eastAsia="Times New Roman" w:cs="Times New Roman"/>
          <w:color w:val="000000"/>
          <w:lang w:eastAsia="fr-FR"/>
        </w:rPr>
        <w:t xml:space="preserve"> maximum de </w:t>
      </w:r>
      <w:r w:rsidR="000B0D4A" w:rsidRPr="00500683">
        <w:rPr>
          <w:rFonts w:eastAsia="Times New Roman" w:cs="Times New Roman"/>
          <w:color w:val="000000"/>
          <w:highlight w:val="yellow"/>
          <w:lang w:eastAsia="fr-FR"/>
        </w:rPr>
        <w:t>XX</w:t>
      </w:r>
      <w:r w:rsidRPr="00500683">
        <w:rPr>
          <w:rFonts w:eastAsia="Times New Roman" w:cs="Times New Roman"/>
          <w:color w:val="000000"/>
          <w:highlight w:val="yellow"/>
          <w:lang w:eastAsia="fr-FR"/>
        </w:rPr>
        <w:t xml:space="preserve"> </w:t>
      </w:r>
      <w:r w:rsidRPr="00500683">
        <w:rPr>
          <w:rFonts w:eastAsia="Times New Roman" w:cs="Times New Roman"/>
          <w:color w:val="000000"/>
          <w:lang w:eastAsia="fr-FR"/>
        </w:rPr>
        <w:t>jours.</w:t>
      </w:r>
    </w:p>
    <w:p w14:paraId="64B2D952" w14:textId="77777777" w:rsidR="00967FDA" w:rsidRPr="000B0D4A" w:rsidRDefault="00967FDA" w:rsidP="007A4643">
      <w:pPr>
        <w:spacing w:line="240" w:lineRule="auto"/>
        <w:rPr>
          <w:rFonts w:eastAsia="Times New Roman" w:cs="Times New Roman"/>
          <w:i/>
          <w:iCs/>
          <w:color w:val="000000"/>
          <w:highlight w:val="yellow"/>
          <w:lang w:eastAsia="fr-FR"/>
        </w:rPr>
      </w:pPr>
    </w:p>
    <w:p w14:paraId="3C481C25" w14:textId="77777777"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Aucun quorum n’est requis pour l'Assemblée Générale ainsi convoquée.</w:t>
      </w:r>
    </w:p>
    <w:p w14:paraId="43B9CD64" w14:textId="77777777" w:rsidR="00967FDA" w:rsidRDefault="00967FDA" w:rsidP="007A4643">
      <w:pPr>
        <w:spacing w:line="240" w:lineRule="auto"/>
      </w:pPr>
    </w:p>
    <w:p w14:paraId="6E204B6E" w14:textId="77777777" w:rsidR="00967FDA" w:rsidRPr="00BF2F2C" w:rsidRDefault="00967FDA" w:rsidP="007A4643">
      <w:pPr>
        <w:spacing w:line="240" w:lineRule="auto"/>
        <w:rPr>
          <w:rFonts w:eastAsia="Times New Roman" w:cs="Times New Roman"/>
          <w:color w:val="000000"/>
          <w:u w:val="single"/>
          <w:lang w:eastAsia="fr-FR"/>
        </w:rPr>
      </w:pPr>
      <w:r w:rsidRPr="00BF2F2C">
        <w:rPr>
          <w:rFonts w:eastAsia="Times New Roman" w:cs="Times New Roman"/>
          <w:color w:val="000000"/>
          <w:u w:val="single"/>
          <w:lang w:eastAsia="fr-FR"/>
        </w:rPr>
        <w:t>FONCTIONNEMENT</w:t>
      </w:r>
    </w:p>
    <w:p w14:paraId="67FAA5F5" w14:textId="77777777" w:rsidR="00967FDA" w:rsidRDefault="00967FDA" w:rsidP="007A4643">
      <w:pPr>
        <w:spacing w:line="240" w:lineRule="auto"/>
        <w:rPr>
          <w:rFonts w:eastAsia="Times New Roman" w:cs="Times New Roman"/>
          <w:b/>
          <w:bCs/>
          <w:i/>
          <w:iCs/>
          <w:color w:val="000000"/>
          <w:lang w:eastAsia="fr-FR"/>
        </w:rPr>
      </w:pPr>
    </w:p>
    <w:p w14:paraId="0344705E" w14:textId="77777777"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L'Assemblée Générale se réunit au moins une fois par an, au plus tard dans les six mois qui suivent la clôture de l'exercice et chaque fois qu'elle est convoquée par le Conseil d'Administration, ou sur demande du quart au moins de ses membres.</w:t>
      </w:r>
    </w:p>
    <w:p w14:paraId="73976B03" w14:textId="77777777" w:rsidR="00967FDA" w:rsidRPr="00500683" w:rsidRDefault="00967FDA" w:rsidP="007A4643">
      <w:pPr>
        <w:spacing w:line="240" w:lineRule="auto"/>
        <w:rPr>
          <w:rFonts w:eastAsia="Times New Roman" w:cs="Times New Roman"/>
          <w:color w:val="000000"/>
          <w:highlight w:val="yellow"/>
          <w:lang w:eastAsia="fr-FR"/>
        </w:rPr>
      </w:pPr>
    </w:p>
    <w:p w14:paraId="12F13A05" w14:textId="77777777"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 xml:space="preserve">Pour toutes les Assemblées, les convocations doivent être envoyées </w:t>
      </w:r>
      <w:r w:rsidRPr="00500683">
        <w:rPr>
          <w:rFonts w:eastAsia="Times New Roman" w:cs="Times New Roman"/>
          <w:color w:val="000000"/>
          <w:highlight w:val="yellow"/>
          <w:lang w:eastAsia="fr-FR"/>
        </w:rPr>
        <w:t>15</w:t>
      </w:r>
      <w:r w:rsidRPr="00500683">
        <w:rPr>
          <w:rFonts w:eastAsia="Times New Roman" w:cs="Times New Roman"/>
          <w:color w:val="000000"/>
          <w:lang w:eastAsia="fr-FR"/>
        </w:rPr>
        <w:t xml:space="preserve"> jours à l'avance, et indiquer l'ordre du jour.</w:t>
      </w:r>
    </w:p>
    <w:p w14:paraId="4B4B99D2" w14:textId="77777777" w:rsidR="00967FDA" w:rsidRPr="00500683" w:rsidRDefault="00967FDA" w:rsidP="007A4643">
      <w:pPr>
        <w:spacing w:line="240" w:lineRule="auto"/>
        <w:rPr>
          <w:rFonts w:eastAsia="Times New Roman" w:cs="Times New Roman"/>
          <w:color w:val="000000"/>
          <w:highlight w:val="yellow"/>
          <w:lang w:eastAsia="fr-FR"/>
        </w:rPr>
      </w:pPr>
    </w:p>
    <w:p w14:paraId="2E58FC7C" w14:textId="7619A0C5" w:rsidR="00967FDA" w:rsidRPr="00500683" w:rsidRDefault="00967FDA" w:rsidP="1C867172">
      <w:pPr>
        <w:spacing w:line="240" w:lineRule="auto"/>
        <w:rPr>
          <w:rFonts w:eastAsia="Times New Roman" w:cs="Times New Roman"/>
          <w:color w:val="000000" w:themeColor="text1"/>
          <w:lang w:eastAsia="fr-FR"/>
        </w:rPr>
      </w:pPr>
      <w:r w:rsidRPr="00500683">
        <w:rPr>
          <w:rFonts w:eastAsia="Times New Roman" w:cs="Times New Roman"/>
          <w:color w:val="000000" w:themeColor="text1"/>
          <w:lang w:eastAsia="fr-FR"/>
        </w:rPr>
        <w:lastRenderedPageBreak/>
        <w:t>L'ordre du jour est fixé par le Conseil d'Administration. Peuvent y être ajoutés des points dès lors qu'ils ont été communiqués à la CRESS xxx</w:t>
      </w:r>
      <w:r w:rsidR="00DF1B1D" w:rsidRPr="00500683">
        <w:rPr>
          <w:rFonts w:eastAsia="Times New Roman" w:cs="Times New Roman"/>
          <w:color w:val="000000" w:themeColor="text1"/>
          <w:lang w:eastAsia="fr-FR"/>
        </w:rPr>
        <w:t xml:space="preserve"> </w:t>
      </w:r>
      <w:r w:rsidR="00FB2E79" w:rsidRPr="00500683">
        <w:rPr>
          <w:rFonts w:eastAsia="Times New Roman" w:cs="Times New Roman"/>
          <w:color w:val="000000" w:themeColor="text1"/>
          <w:lang w:eastAsia="fr-FR"/>
        </w:rPr>
        <w:t xml:space="preserve">au plus tard </w:t>
      </w:r>
      <w:r w:rsidR="00FB2E79" w:rsidRPr="00500683">
        <w:rPr>
          <w:rFonts w:eastAsia="Times New Roman" w:cs="Times New Roman"/>
          <w:color w:val="000000" w:themeColor="text1"/>
          <w:highlight w:val="yellow"/>
          <w:lang w:eastAsia="fr-FR"/>
        </w:rPr>
        <w:t>8</w:t>
      </w:r>
      <w:r w:rsidR="00FB2E79" w:rsidRPr="00500683">
        <w:rPr>
          <w:rFonts w:eastAsia="Times New Roman" w:cs="Times New Roman"/>
          <w:color w:val="000000" w:themeColor="text1"/>
          <w:lang w:eastAsia="fr-FR"/>
        </w:rPr>
        <w:t xml:space="preserve"> jours</w:t>
      </w:r>
      <w:r w:rsidRPr="00500683">
        <w:rPr>
          <w:rFonts w:eastAsia="Times New Roman" w:cs="Times New Roman"/>
          <w:color w:val="000000" w:themeColor="text1"/>
          <w:lang w:eastAsia="fr-FR"/>
        </w:rPr>
        <w:t xml:space="preserve"> avant l’Assemblée Générale par un tiers des adhérents.</w:t>
      </w:r>
    </w:p>
    <w:p w14:paraId="76AD174F" w14:textId="77777777" w:rsidR="0024642F" w:rsidRPr="00500683" w:rsidRDefault="0024642F" w:rsidP="1C867172">
      <w:pPr>
        <w:spacing w:line="240" w:lineRule="auto"/>
        <w:rPr>
          <w:rFonts w:eastAsia="Times New Roman" w:cs="Times New Roman"/>
          <w:color w:val="000000" w:themeColor="text1"/>
          <w:highlight w:val="yellow"/>
          <w:lang w:eastAsia="fr-FR"/>
        </w:rPr>
      </w:pPr>
    </w:p>
    <w:p w14:paraId="14453179" w14:textId="124907E0" w:rsidR="0024642F" w:rsidRPr="00500683" w:rsidRDefault="0024642F" w:rsidP="1C867172">
      <w:pPr>
        <w:spacing w:line="240" w:lineRule="auto"/>
        <w:rPr>
          <w:rFonts w:eastAsia="Times New Roman" w:cs="Times New Roman"/>
          <w:color w:val="000000"/>
          <w:lang w:eastAsia="fr-FR"/>
        </w:rPr>
      </w:pPr>
      <w:r w:rsidRPr="00500683">
        <w:rPr>
          <w:rFonts w:eastAsia="Times New Roman" w:cs="Times New Roman"/>
          <w:color w:val="000000"/>
          <w:lang w:eastAsia="fr-FR"/>
        </w:rPr>
        <w:t>Les réunions de l’assemblée générale peuvent se tenir exceptionnellement à distance par visioconférence. La convocation précise alors les modalités de tenue de la réunion.</w:t>
      </w:r>
    </w:p>
    <w:p w14:paraId="26DAE9CE" w14:textId="77777777" w:rsidR="00967FDA" w:rsidRPr="00500683" w:rsidRDefault="00967FDA" w:rsidP="007A4643">
      <w:pPr>
        <w:spacing w:line="240" w:lineRule="auto"/>
        <w:rPr>
          <w:rFonts w:eastAsia="Times New Roman" w:cs="Times New Roman"/>
          <w:color w:val="000000"/>
          <w:lang w:eastAsia="fr-FR"/>
        </w:rPr>
      </w:pPr>
    </w:p>
    <w:p w14:paraId="374845A0" w14:textId="7598F230"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Un compte rendu faisant état des décisions prises est rédigé et est validé par l'Assemblée Générale suivante. Il est co-signé par le</w:t>
      </w:r>
      <w:r w:rsidR="00C03905" w:rsidRPr="00500683">
        <w:rPr>
          <w:rFonts w:eastAsia="Times New Roman" w:cs="Times New Roman"/>
          <w:color w:val="000000"/>
          <w:lang w:eastAsia="fr-FR"/>
        </w:rPr>
        <w:t>(</w:t>
      </w:r>
      <w:r w:rsidRPr="00500683">
        <w:rPr>
          <w:rFonts w:eastAsia="Times New Roman" w:cs="Times New Roman"/>
          <w:color w:val="000000"/>
          <w:lang w:eastAsia="fr-FR"/>
        </w:rPr>
        <w:t>la</w:t>
      </w:r>
      <w:r w:rsidR="00C03905" w:rsidRPr="00500683">
        <w:rPr>
          <w:rFonts w:eastAsia="Times New Roman" w:cs="Times New Roman"/>
          <w:color w:val="000000"/>
          <w:lang w:eastAsia="fr-FR"/>
        </w:rPr>
        <w:t>)</w:t>
      </w:r>
      <w:r w:rsidRPr="00500683">
        <w:rPr>
          <w:rFonts w:eastAsia="Times New Roman" w:cs="Times New Roman"/>
          <w:color w:val="000000"/>
          <w:lang w:eastAsia="fr-FR"/>
        </w:rPr>
        <w:t xml:space="preserve"> Président(e ) et un</w:t>
      </w:r>
      <w:r w:rsidR="00C03905" w:rsidRPr="00500683">
        <w:rPr>
          <w:rFonts w:eastAsia="Times New Roman" w:cs="Times New Roman"/>
          <w:color w:val="000000"/>
          <w:lang w:eastAsia="fr-FR"/>
        </w:rPr>
        <w:t>(</w:t>
      </w:r>
      <w:r w:rsidRPr="00500683">
        <w:rPr>
          <w:rFonts w:eastAsia="Times New Roman" w:cs="Times New Roman"/>
          <w:color w:val="000000"/>
          <w:lang w:eastAsia="fr-FR"/>
        </w:rPr>
        <w:t>e</w:t>
      </w:r>
      <w:r w:rsidR="00C03905" w:rsidRPr="00500683">
        <w:rPr>
          <w:rFonts w:eastAsia="Times New Roman" w:cs="Times New Roman"/>
          <w:color w:val="000000"/>
          <w:lang w:eastAsia="fr-FR"/>
        </w:rPr>
        <w:t>)</w:t>
      </w:r>
      <w:r w:rsidRPr="00500683">
        <w:rPr>
          <w:rFonts w:eastAsia="Times New Roman" w:cs="Times New Roman"/>
          <w:color w:val="000000"/>
          <w:lang w:eastAsia="fr-FR"/>
        </w:rPr>
        <w:t xml:space="preserve"> administrateur</w:t>
      </w:r>
      <w:r w:rsidR="00C03905" w:rsidRPr="00500683">
        <w:rPr>
          <w:rFonts w:eastAsia="Times New Roman" w:cs="Times New Roman"/>
          <w:color w:val="000000"/>
          <w:lang w:eastAsia="fr-FR"/>
        </w:rPr>
        <w:t>(</w:t>
      </w:r>
      <w:r w:rsidRPr="00500683">
        <w:rPr>
          <w:rFonts w:eastAsia="Times New Roman" w:cs="Times New Roman"/>
          <w:color w:val="000000"/>
          <w:lang w:eastAsia="fr-FR"/>
        </w:rPr>
        <w:t>trice</w:t>
      </w:r>
      <w:r w:rsidR="00C03905" w:rsidRPr="00500683">
        <w:rPr>
          <w:rFonts w:eastAsia="Times New Roman" w:cs="Times New Roman"/>
          <w:color w:val="000000"/>
          <w:lang w:eastAsia="fr-FR"/>
        </w:rPr>
        <w:t>)</w:t>
      </w:r>
      <w:r w:rsidRPr="00500683">
        <w:rPr>
          <w:rFonts w:eastAsia="Times New Roman" w:cs="Times New Roman"/>
          <w:color w:val="000000"/>
          <w:lang w:eastAsia="fr-FR"/>
        </w:rPr>
        <w:t>.</w:t>
      </w:r>
    </w:p>
    <w:p w14:paraId="6AA3D108" w14:textId="77777777" w:rsidR="00967FDA" w:rsidRPr="00500683" w:rsidRDefault="00967FDA" w:rsidP="007A4643">
      <w:pPr>
        <w:spacing w:line="240" w:lineRule="auto"/>
        <w:rPr>
          <w:rFonts w:eastAsia="Times New Roman" w:cs="Times New Roman"/>
          <w:color w:val="000000"/>
          <w:lang w:eastAsia="fr-FR"/>
        </w:rPr>
      </w:pPr>
    </w:p>
    <w:p w14:paraId="29970BCE" w14:textId="13AFB4F0"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Le</w:t>
      </w:r>
      <w:r w:rsidR="00C03905" w:rsidRPr="00500683">
        <w:rPr>
          <w:rFonts w:eastAsia="Times New Roman" w:cs="Times New Roman"/>
          <w:color w:val="000000"/>
          <w:lang w:eastAsia="fr-FR"/>
        </w:rPr>
        <w:t>(la)</w:t>
      </w:r>
      <w:r w:rsidRPr="00500683">
        <w:rPr>
          <w:rFonts w:eastAsia="Times New Roman" w:cs="Times New Roman"/>
          <w:color w:val="000000"/>
          <w:lang w:eastAsia="fr-FR"/>
        </w:rPr>
        <w:t xml:space="preserve"> Président</w:t>
      </w:r>
      <w:r w:rsidR="00C03905" w:rsidRPr="00500683">
        <w:rPr>
          <w:rFonts w:eastAsia="Times New Roman" w:cs="Times New Roman"/>
          <w:color w:val="000000"/>
          <w:lang w:eastAsia="fr-FR"/>
        </w:rPr>
        <w:t>(e)</w:t>
      </w:r>
      <w:r w:rsidRPr="00500683">
        <w:rPr>
          <w:rFonts w:eastAsia="Times New Roman" w:cs="Times New Roman"/>
          <w:color w:val="000000"/>
          <w:lang w:eastAsia="fr-FR"/>
        </w:rPr>
        <w:t xml:space="preserve"> préside l'Assemblée Générale.</w:t>
      </w:r>
    </w:p>
    <w:p w14:paraId="22ACA6E5" w14:textId="77777777" w:rsidR="00967FDA" w:rsidRPr="00500683" w:rsidRDefault="00967FDA" w:rsidP="007A4643">
      <w:pPr>
        <w:spacing w:line="240" w:lineRule="auto"/>
        <w:rPr>
          <w:rFonts w:eastAsia="Times New Roman" w:cs="Times New Roman"/>
          <w:color w:val="000000"/>
          <w:lang w:eastAsia="fr-FR"/>
        </w:rPr>
      </w:pPr>
    </w:p>
    <w:p w14:paraId="548B567D" w14:textId="079023BC" w:rsidR="00967FDA" w:rsidRPr="00500683" w:rsidRDefault="00C03905"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 xml:space="preserve">Le(la) Président(e) </w:t>
      </w:r>
      <w:r w:rsidR="00967FDA" w:rsidRPr="00500683">
        <w:rPr>
          <w:rFonts w:eastAsia="Times New Roman" w:cs="Times New Roman"/>
          <w:color w:val="000000"/>
          <w:lang w:eastAsia="fr-FR"/>
        </w:rPr>
        <w:t>expose la situation morale de la CRESS xxx</w:t>
      </w:r>
    </w:p>
    <w:p w14:paraId="0081D534" w14:textId="77777777" w:rsidR="00967FDA" w:rsidRPr="00500683" w:rsidRDefault="00967FDA" w:rsidP="007A4643">
      <w:pPr>
        <w:spacing w:line="240" w:lineRule="auto"/>
        <w:rPr>
          <w:rFonts w:eastAsia="Times New Roman" w:cs="Times New Roman"/>
          <w:color w:val="000000"/>
          <w:lang w:eastAsia="fr-FR"/>
        </w:rPr>
      </w:pPr>
    </w:p>
    <w:p w14:paraId="0FDCCC90" w14:textId="77777777" w:rsidR="00967FDA" w:rsidRPr="00500683" w:rsidRDefault="00967FDA"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L'Assemblée Générale entend les rapports sur la gestion du Conseil d'Administration. Elle approuve les comptes de l'exercice clos, délibère sur les questions mises à l'ordre du jour, valide le Règlement Intérieur ou ses modifications, et pourvoit, s'il y a lieu, au renouvellement des membres du Conseil d'Administration.</w:t>
      </w:r>
    </w:p>
    <w:p w14:paraId="24A06B49" w14:textId="77777777" w:rsidR="00967FDA" w:rsidRPr="00500683" w:rsidRDefault="00967FDA" w:rsidP="007A4643">
      <w:pPr>
        <w:spacing w:line="240" w:lineRule="auto"/>
        <w:rPr>
          <w:rFonts w:eastAsia="Times New Roman" w:cs="Times New Roman"/>
          <w:color w:val="000000"/>
          <w:lang w:eastAsia="fr-FR"/>
        </w:rPr>
      </w:pPr>
    </w:p>
    <w:p w14:paraId="39408CA0" w14:textId="0375E0B5" w:rsidR="00967FDA" w:rsidRPr="00500683" w:rsidRDefault="0075196F" w:rsidP="007A4643">
      <w:pPr>
        <w:spacing w:line="240" w:lineRule="auto"/>
        <w:rPr>
          <w:rFonts w:eastAsia="Times New Roman" w:cs="Times New Roman"/>
          <w:color w:val="000000"/>
          <w:lang w:eastAsia="fr-FR"/>
        </w:rPr>
      </w:pPr>
      <w:r w:rsidRPr="00500683">
        <w:rPr>
          <w:rFonts w:eastAsia="Times New Roman" w:cs="Times New Roman"/>
          <w:color w:val="000000"/>
          <w:lang w:eastAsia="fr-FR"/>
        </w:rPr>
        <w:t>Elles approuve</w:t>
      </w:r>
      <w:r w:rsidR="00C03905" w:rsidRPr="00500683">
        <w:rPr>
          <w:rFonts w:eastAsia="Times New Roman" w:cs="Times New Roman"/>
          <w:color w:val="000000"/>
          <w:lang w:eastAsia="fr-FR"/>
        </w:rPr>
        <w:t>nt</w:t>
      </w:r>
      <w:r w:rsidRPr="00500683">
        <w:rPr>
          <w:rFonts w:eastAsia="Times New Roman" w:cs="Times New Roman"/>
          <w:color w:val="000000"/>
          <w:lang w:eastAsia="fr-FR"/>
        </w:rPr>
        <w:t xml:space="preserve"> l</w:t>
      </w:r>
      <w:r w:rsidR="00967FDA" w:rsidRPr="00500683">
        <w:rPr>
          <w:rFonts w:eastAsia="Times New Roman" w:cs="Times New Roman"/>
          <w:color w:val="000000"/>
          <w:lang w:eastAsia="fr-FR"/>
        </w:rPr>
        <w:t>es délibérations du Conseil d'Administration relatives aux acquisitions, échanges et aliénations d'immeubles nécessaires au but poursuivi par la CRESS xxx constitutions d'hypothèques sur lesdits immeubles, baux excédant neuf années, aliénations de biens et emprunts</w:t>
      </w:r>
      <w:r w:rsidRPr="00500683">
        <w:rPr>
          <w:rFonts w:eastAsia="Times New Roman" w:cs="Times New Roman"/>
          <w:color w:val="000000"/>
          <w:lang w:eastAsia="fr-FR"/>
        </w:rPr>
        <w:t>.</w:t>
      </w:r>
    </w:p>
    <w:p w14:paraId="7C5FA1B0" w14:textId="77777777" w:rsidR="00967FDA" w:rsidRPr="00B405B1" w:rsidRDefault="00967FDA" w:rsidP="007A4643">
      <w:pPr>
        <w:spacing w:line="240" w:lineRule="auto"/>
        <w:rPr>
          <w:rFonts w:eastAsia="Times New Roman" w:cs="Times New Roman"/>
          <w:color w:val="000000"/>
          <w:highlight w:val="yellow"/>
          <w:lang w:eastAsia="fr-FR"/>
        </w:rPr>
      </w:pPr>
    </w:p>
    <w:p w14:paraId="31CC7291" w14:textId="30683BF5" w:rsidR="00A80E68" w:rsidRPr="00500683" w:rsidRDefault="00302543" w:rsidP="00A80E68">
      <w:pPr>
        <w:spacing w:line="240" w:lineRule="auto"/>
        <w:jc w:val="left"/>
        <w:rPr>
          <w:rFonts w:eastAsia="Times New Roman" w:cs="Times New Roman"/>
          <w:color w:val="000000"/>
          <w:u w:val="single"/>
          <w:lang w:eastAsia="fr-FR"/>
        </w:rPr>
      </w:pPr>
      <w:r w:rsidRPr="00500683">
        <w:rPr>
          <w:rFonts w:eastAsia="Times New Roman" w:cs="Times New Roman"/>
          <w:color w:val="000000"/>
          <w:u w:val="single"/>
          <w:lang w:eastAsia="fr-FR"/>
        </w:rPr>
        <w:t>MODALITES DE VOTE</w:t>
      </w:r>
    </w:p>
    <w:p w14:paraId="0B53F899" w14:textId="77777777" w:rsidR="00A80E68" w:rsidRPr="00F23F93" w:rsidRDefault="00A80E68" w:rsidP="00A80E68">
      <w:pPr>
        <w:spacing w:line="240" w:lineRule="auto"/>
        <w:jc w:val="left"/>
        <w:rPr>
          <w:rFonts w:eastAsia="Times New Roman" w:cs="Times New Roman"/>
          <w:color w:val="000000"/>
          <w:highlight w:val="yellow"/>
          <w:u w:val="single"/>
          <w:lang w:eastAsia="fr-FR"/>
        </w:rPr>
      </w:pPr>
    </w:p>
    <w:p w14:paraId="2F74C9D8" w14:textId="50D66D77" w:rsidR="00A80E68" w:rsidRPr="00B405B1" w:rsidRDefault="00A80E68" w:rsidP="00A80E68">
      <w:pPr>
        <w:spacing w:line="240" w:lineRule="auto"/>
        <w:jc w:val="left"/>
        <w:rPr>
          <w:rFonts w:eastAsia="Times New Roman" w:cs="Times New Roman"/>
          <w:color w:val="000000"/>
          <w:highlight w:val="cyan"/>
          <w:lang w:eastAsia="fr-FR"/>
        </w:rPr>
      </w:pPr>
      <w:r w:rsidRPr="00B405B1">
        <w:rPr>
          <w:rFonts w:eastAsia="Times New Roman" w:cs="Times New Roman"/>
          <w:color w:val="000000"/>
          <w:highlight w:val="cyan"/>
          <w:lang w:eastAsia="fr-FR"/>
        </w:rPr>
        <w:t>Chaque membre de la CRESS xxx se voit attribuer une voix et chaque regroupement</w:t>
      </w:r>
      <w:r w:rsidR="00C8375C" w:rsidRPr="00B405B1">
        <w:rPr>
          <w:rFonts w:eastAsia="Times New Roman" w:cs="Times New Roman"/>
          <w:color w:val="000000"/>
          <w:highlight w:val="cyan"/>
          <w:lang w:eastAsia="fr-FR"/>
        </w:rPr>
        <w:t xml:space="preserve"> régional fédéré </w:t>
      </w:r>
      <w:r w:rsidR="007551EC" w:rsidRPr="00B405B1">
        <w:rPr>
          <w:rFonts w:eastAsia="Times New Roman" w:cs="Times New Roman"/>
          <w:color w:val="000000"/>
          <w:highlight w:val="cyan"/>
          <w:lang w:eastAsia="fr-FR"/>
        </w:rPr>
        <w:t>au sein d’un regroupement national appartenant au collège 1 d’ESS France</w:t>
      </w:r>
      <w:r w:rsidRPr="00B405B1">
        <w:rPr>
          <w:rFonts w:eastAsia="Times New Roman" w:cs="Times New Roman"/>
          <w:color w:val="000000"/>
          <w:highlight w:val="cyan"/>
          <w:lang w:eastAsia="fr-FR"/>
        </w:rPr>
        <w:t xml:space="preserve"> </w:t>
      </w:r>
      <w:r w:rsidR="00E115E3" w:rsidRPr="00B405B1">
        <w:rPr>
          <w:rFonts w:eastAsia="Times New Roman" w:cs="Times New Roman"/>
          <w:color w:val="000000"/>
          <w:highlight w:val="cyan"/>
          <w:lang w:eastAsia="fr-FR"/>
        </w:rPr>
        <w:t xml:space="preserve">cinq </w:t>
      </w:r>
      <w:r w:rsidRPr="00B405B1">
        <w:rPr>
          <w:rFonts w:eastAsia="Times New Roman" w:cs="Times New Roman"/>
          <w:color w:val="000000"/>
          <w:highlight w:val="cyan"/>
          <w:lang w:eastAsia="fr-FR"/>
        </w:rPr>
        <w:t xml:space="preserve">voix. </w:t>
      </w:r>
    </w:p>
    <w:p w14:paraId="3B632F3E" w14:textId="77777777" w:rsidR="000025D4" w:rsidRPr="00B405B1" w:rsidRDefault="000025D4" w:rsidP="1C867172">
      <w:pPr>
        <w:spacing w:line="240" w:lineRule="auto"/>
        <w:rPr>
          <w:rFonts w:eastAsia="Times New Roman" w:cs="Times New Roman"/>
          <w:color w:val="000000" w:themeColor="text1"/>
          <w:highlight w:val="cyan"/>
          <w:lang w:eastAsia="fr-FR"/>
        </w:rPr>
      </w:pPr>
    </w:p>
    <w:p w14:paraId="6DB7EF46" w14:textId="385B4189" w:rsidR="00C25307" w:rsidRPr="00B405B1" w:rsidRDefault="00C25307" w:rsidP="00C25307">
      <w:pPr>
        <w:spacing w:line="240" w:lineRule="auto"/>
        <w:jc w:val="left"/>
        <w:rPr>
          <w:rFonts w:eastAsia="Times New Roman" w:cs="Times New Roman"/>
          <w:color w:val="000000"/>
          <w:highlight w:val="cyan"/>
          <w:lang w:eastAsia="fr-FR"/>
        </w:rPr>
      </w:pPr>
      <w:r w:rsidRPr="00B405B1">
        <w:rPr>
          <w:rFonts w:eastAsia="Times New Roman" w:cs="Times New Roman"/>
          <w:color w:val="000000"/>
          <w:highlight w:val="cyan"/>
          <w:lang w:eastAsia="fr-FR"/>
        </w:rPr>
        <w:t>Les droits de vote sont décomptés en Collège et les suffrages exprimés par quantièmes du nombre de voix imparti au collège divisé par le nombre de voix attribuées aux membres de ce collège.</w:t>
      </w:r>
    </w:p>
    <w:p w14:paraId="1178F91C" w14:textId="77777777" w:rsidR="00C25307" w:rsidRPr="00B405B1" w:rsidRDefault="00C25307" w:rsidP="1C867172">
      <w:pPr>
        <w:spacing w:line="240" w:lineRule="auto"/>
        <w:rPr>
          <w:rFonts w:eastAsia="Times New Roman" w:cs="Times New Roman"/>
          <w:color w:val="000000" w:themeColor="text1"/>
          <w:highlight w:val="cyan"/>
          <w:lang w:eastAsia="fr-FR"/>
        </w:rPr>
      </w:pPr>
    </w:p>
    <w:p w14:paraId="46EF4881" w14:textId="2DAE40E6" w:rsidR="00DC4E87" w:rsidRPr="00937212" w:rsidRDefault="00600913" w:rsidP="00600913">
      <w:p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Les votes au sein des Assemblées Générales sont organisés au prorata des voix accordées à chaque collège, à savoir:</w:t>
      </w:r>
    </w:p>
    <w:p w14:paraId="515C5734" w14:textId="7AA6C63B"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120 voix pour le Collège n°1,</w:t>
      </w:r>
    </w:p>
    <w:p w14:paraId="5E8A3E74" w14:textId="20847F21"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120 voix pour le Collège n°2,</w:t>
      </w:r>
    </w:p>
    <w:p w14:paraId="788ADCCD" w14:textId="7283409C"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120 voix pour le Collège n°3,</w:t>
      </w:r>
    </w:p>
    <w:p w14:paraId="02459D90" w14:textId="4D3E5EB5"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120 voix pour le Collège n°4,</w:t>
      </w:r>
    </w:p>
    <w:p w14:paraId="43BA3ECE" w14:textId="08724B81"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120 voix pour le Collège n°5,</w:t>
      </w:r>
    </w:p>
    <w:p w14:paraId="5B084618" w14:textId="421FE969"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60 voix pour le Collège n°6,</w:t>
      </w:r>
    </w:p>
    <w:p w14:paraId="6775EEB8" w14:textId="72172DB2" w:rsidR="00600913" w:rsidRPr="00937212" w:rsidRDefault="00600913" w:rsidP="00F311D9">
      <w:pPr>
        <w:pStyle w:val="Paragraphedeliste"/>
        <w:numPr>
          <w:ilvl w:val="0"/>
          <w:numId w:val="9"/>
        </w:numPr>
        <w:spacing w:line="240" w:lineRule="auto"/>
        <w:jc w:val="left"/>
        <w:rPr>
          <w:rFonts w:eastAsia="Times New Roman" w:cs="Times New Roman"/>
          <w:color w:val="000000"/>
          <w:highlight w:val="cyan"/>
          <w:lang w:eastAsia="fr-FR"/>
        </w:rPr>
      </w:pPr>
      <w:r w:rsidRPr="00937212">
        <w:rPr>
          <w:rFonts w:eastAsia="Times New Roman" w:cs="Times New Roman"/>
          <w:color w:val="000000"/>
          <w:highlight w:val="cyan"/>
          <w:lang w:eastAsia="fr-FR"/>
        </w:rPr>
        <w:t>60 voix pour le Collège n°7</w:t>
      </w:r>
    </w:p>
    <w:p w14:paraId="5D5E7FD4" w14:textId="77777777" w:rsidR="000025D4" w:rsidRPr="00937212" w:rsidRDefault="000025D4" w:rsidP="1C867172">
      <w:pPr>
        <w:spacing w:line="240" w:lineRule="auto"/>
        <w:rPr>
          <w:rFonts w:eastAsia="Times New Roman" w:cs="Times New Roman"/>
          <w:color w:val="000000"/>
          <w:highlight w:val="cyan"/>
          <w:lang w:eastAsia="fr-FR"/>
        </w:rPr>
      </w:pPr>
    </w:p>
    <w:p w14:paraId="17CDDEB4" w14:textId="77777777" w:rsidR="00BD06A4" w:rsidRPr="00937212" w:rsidRDefault="00BD06A4" w:rsidP="00BD06A4">
      <w:pPr>
        <w:spacing w:line="240" w:lineRule="auto"/>
        <w:jc w:val="left"/>
        <w:rPr>
          <w:rFonts w:eastAsia="Times New Roman" w:cs="Times New Roman"/>
          <w:color w:val="000000"/>
          <w:lang w:eastAsia="fr-FR"/>
        </w:rPr>
      </w:pPr>
      <w:r w:rsidRPr="00937212">
        <w:rPr>
          <w:rFonts w:eastAsia="Times New Roman" w:cs="Times New Roman"/>
          <w:color w:val="000000"/>
          <w:highlight w:val="cyan"/>
          <w:lang w:eastAsia="fr-FR"/>
        </w:rPr>
        <w:t>Les collèges 1 à 5 disposent, dès lors qu’ils comptent au moins dix (10) adhérents, de 120 voix chacun. Les collèges 6 et 7 disposent, dès lors qu’ils comptent au moins six (6) adhérents, de 60 voix chacun.</w:t>
      </w:r>
    </w:p>
    <w:p w14:paraId="02C22C0B" w14:textId="77777777" w:rsidR="00967FDA" w:rsidRDefault="00967FDA" w:rsidP="007A4643">
      <w:pPr>
        <w:spacing w:line="240" w:lineRule="auto"/>
      </w:pPr>
    </w:p>
    <w:p w14:paraId="4BCB658F" w14:textId="04DE57D8" w:rsidR="00274E98" w:rsidRPr="00937212" w:rsidRDefault="00274E98" w:rsidP="00274E98">
      <w:pPr>
        <w:spacing w:line="240" w:lineRule="auto"/>
        <w:jc w:val="left"/>
        <w:rPr>
          <w:rFonts w:eastAsia="Times New Roman" w:cs="Times New Roman"/>
          <w:color w:val="000000"/>
          <w:highlight w:val="cyan"/>
          <w:u w:val="single"/>
          <w:lang w:eastAsia="fr-FR"/>
        </w:rPr>
      </w:pPr>
      <w:r w:rsidRPr="00937212">
        <w:rPr>
          <w:rFonts w:eastAsia="Times New Roman" w:cs="Times New Roman"/>
          <w:color w:val="000000"/>
          <w:highlight w:val="cyan"/>
          <w:u w:val="single"/>
          <w:lang w:eastAsia="fr-FR"/>
        </w:rPr>
        <w:t>GUIDE DE BONNES PRATIQUES</w:t>
      </w:r>
    </w:p>
    <w:p w14:paraId="661EBD3D" w14:textId="77777777" w:rsidR="00274E98" w:rsidRPr="00937212" w:rsidRDefault="00274E98" w:rsidP="007A4643">
      <w:pPr>
        <w:spacing w:line="240" w:lineRule="auto"/>
        <w:rPr>
          <w:highlight w:val="cyan"/>
        </w:rPr>
      </w:pPr>
    </w:p>
    <w:p w14:paraId="1B51E242" w14:textId="08146449" w:rsidR="008C4EC2" w:rsidRPr="00937212" w:rsidRDefault="008C4EC2" w:rsidP="008C4EC2">
      <w:pPr>
        <w:pStyle w:val="pf0"/>
        <w:spacing w:before="0" w:beforeAutospacing="0" w:after="0" w:afterAutospacing="0"/>
        <w:rPr>
          <w:rStyle w:val="cf01"/>
          <w:rFonts w:ascii="Cambria" w:eastAsiaTheme="majorEastAsia" w:hAnsi="Cambria" w:cs="Calibri"/>
          <w:sz w:val="22"/>
          <w:szCs w:val="22"/>
          <w:highlight w:val="cyan"/>
        </w:rPr>
      </w:pPr>
      <w:r w:rsidRPr="00937212">
        <w:rPr>
          <w:rStyle w:val="cf01"/>
          <w:rFonts w:ascii="Cambria" w:eastAsiaTheme="majorEastAsia" w:hAnsi="Cambria" w:cs="Calibri"/>
          <w:sz w:val="22"/>
          <w:szCs w:val="22"/>
          <w:highlight w:val="cyan"/>
        </w:rPr>
        <w:t>L’assemblée générale annuelle s’engage à présenter des informations sur l'application des pratiques définies par le guide des bonnes pratiques de l’ESS et, le cas échéant, à organiser un débat sur les thèmes suivants :</w:t>
      </w:r>
    </w:p>
    <w:p w14:paraId="3A473B58" w14:textId="77777777" w:rsidR="00005D9E" w:rsidRPr="00937212" w:rsidRDefault="00005D9E" w:rsidP="008C4EC2">
      <w:pPr>
        <w:pStyle w:val="pf0"/>
        <w:spacing w:before="0" w:beforeAutospacing="0" w:after="0" w:afterAutospacing="0"/>
        <w:rPr>
          <w:rFonts w:ascii="Cambria" w:hAnsi="Cambria" w:cs="Calibri"/>
          <w:highlight w:val="cyan"/>
        </w:rPr>
      </w:pPr>
    </w:p>
    <w:p w14:paraId="2F61B4FA"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Les modalités effectives de </w:t>
      </w:r>
      <w:r w:rsidRPr="00937212">
        <w:rPr>
          <w:rStyle w:val="cf11"/>
          <w:rFonts w:ascii="Cambria" w:eastAsiaTheme="majorEastAsia" w:hAnsi="Cambria" w:cs="Calibri"/>
          <w:b w:val="0"/>
          <w:bCs w:val="0"/>
          <w:sz w:val="22"/>
          <w:szCs w:val="22"/>
          <w:highlight w:val="cyan"/>
          <w:u w:val="single"/>
        </w:rPr>
        <w:t>gouvernance démocratique</w:t>
      </w:r>
      <w:r w:rsidRPr="00937212">
        <w:rPr>
          <w:rStyle w:val="cf11"/>
          <w:rFonts w:ascii="Cambria" w:eastAsiaTheme="majorEastAsia" w:hAnsi="Cambria" w:cs="Calibri"/>
          <w:sz w:val="22"/>
          <w:szCs w:val="22"/>
          <w:highlight w:val="cyan"/>
        </w:rPr>
        <w:t xml:space="preserve"> </w:t>
      </w:r>
      <w:r w:rsidRPr="00937212">
        <w:rPr>
          <w:rStyle w:val="cf01"/>
          <w:rFonts w:ascii="Cambria" w:eastAsiaTheme="majorEastAsia" w:hAnsi="Cambria" w:cs="Calibri"/>
          <w:sz w:val="22"/>
          <w:szCs w:val="22"/>
          <w:highlight w:val="cyan"/>
        </w:rPr>
        <w:t>;</w:t>
      </w:r>
    </w:p>
    <w:p w14:paraId="52689ABC"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lastRenderedPageBreak/>
        <w:t xml:space="preserve">La </w:t>
      </w:r>
      <w:r w:rsidRPr="00937212">
        <w:rPr>
          <w:rStyle w:val="cf11"/>
          <w:rFonts w:ascii="Cambria" w:eastAsiaTheme="majorEastAsia" w:hAnsi="Cambria" w:cs="Calibri"/>
          <w:b w:val="0"/>
          <w:bCs w:val="0"/>
          <w:sz w:val="22"/>
          <w:szCs w:val="22"/>
          <w:highlight w:val="cyan"/>
          <w:u w:val="single"/>
        </w:rPr>
        <w:t>concertation</w:t>
      </w:r>
      <w:r w:rsidRPr="00937212">
        <w:rPr>
          <w:rStyle w:val="cf01"/>
          <w:rFonts w:ascii="Cambria" w:eastAsiaTheme="majorEastAsia" w:hAnsi="Cambria" w:cs="Calibri"/>
          <w:sz w:val="22"/>
          <w:szCs w:val="22"/>
          <w:highlight w:val="cyan"/>
        </w:rPr>
        <w:t xml:space="preserve"> dans l'élaboration de la </w:t>
      </w:r>
      <w:r w:rsidRPr="00937212">
        <w:rPr>
          <w:rStyle w:val="cf11"/>
          <w:rFonts w:ascii="Cambria" w:eastAsiaTheme="majorEastAsia" w:hAnsi="Cambria" w:cs="Calibri"/>
          <w:b w:val="0"/>
          <w:bCs w:val="0"/>
          <w:sz w:val="22"/>
          <w:szCs w:val="22"/>
          <w:highlight w:val="cyan"/>
          <w:u w:val="single"/>
        </w:rPr>
        <w:t>stratégie</w:t>
      </w:r>
      <w:r w:rsidRPr="00937212">
        <w:rPr>
          <w:rStyle w:val="cf01"/>
          <w:rFonts w:ascii="Cambria" w:eastAsiaTheme="majorEastAsia" w:hAnsi="Cambria" w:cs="Calibri"/>
          <w:sz w:val="22"/>
          <w:szCs w:val="22"/>
          <w:highlight w:val="cyan"/>
        </w:rPr>
        <w:t xml:space="preserve"> de l'entreprise ;</w:t>
      </w:r>
    </w:p>
    <w:p w14:paraId="1204F5D1"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La </w:t>
      </w:r>
      <w:r w:rsidRPr="00937212">
        <w:rPr>
          <w:rStyle w:val="cf11"/>
          <w:rFonts w:ascii="Cambria" w:eastAsiaTheme="majorEastAsia" w:hAnsi="Cambria" w:cs="Calibri"/>
          <w:b w:val="0"/>
          <w:bCs w:val="0"/>
          <w:sz w:val="22"/>
          <w:szCs w:val="22"/>
          <w:highlight w:val="cyan"/>
          <w:u w:val="single"/>
        </w:rPr>
        <w:t>territorialisation</w:t>
      </w:r>
      <w:r w:rsidRPr="00937212">
        <w:rPr>
          <w:rStyle w:val="cf01"/>
          <w:rFonts w:ascii="Cambria" w:eastAsiaTheme="majorEastAsia" w:hAnsi="Cambria" w:cs="Calibri"/>
          <w:sz w:val="22"/>
          <w:szCs w:val="22"/>
          <w:highlight w:val="cyan"/>
        </w:rPr>
        <w:t xml:space="preserve"> de l'activité économique et des emplois ;</w:t>
      </w:r>
    </w:p>
    <w:p w14:paraId="63570C65"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La </w:t>
      </w:r>
      <w:r w:rsidRPr="00937212">
        <w:rPr>
          <w:rStyle w:val="cf11"/>
          <w:rFonts w:ascii="Cambria" w:eastAsiaTheme="majorEastAsia" w:hAnsi="Cambria" w:cs="Calibri"/>
          <w:b w:val="0"/>
          <w:bCs w:val="0"/>
          <w:sz w:val="22"/>
          <w:szCs w:val="22"/>
          <w:highlight w:val="cyan"/>
          <w:u w:val="single"/>
        </w:rPr>
        <w:t>politique salariale</w:t>
      </w:r>
      <w:r w:rsidRPr="00937212">
        <w:rPr>
          <w:rStyle w:val="cf11"/>
          <w:rFonts w:ascii="Cambria" w:eastAsiaTheme="majorEastAsia" w:hAnsi="Cambria" w:cs="Calibri"/>
          <w:sz w:val="22"/>
          <w:szCs w:val="22"/>
          <w:highlight w:val="cyan"/>
        </w:rPr>
        <w:t xml:space="preserve"> </w:t>
      </w:r>
      <w:r w:rsidRPr="00937212">
        <w:rPr>
          <w:rStyle w:val="cf01"/>
          <w:rFonts w:ascii="Cambria" w:eastAsiaTheme="majorEastAsia" w:hAnsi="Cambria" w:cs="Calibri"/>
          <w:sz w:val="22"/>
          <w:szCs w:val="22"/>
          <w:highlight w:val="cyan"/>
        </w:rPr>
        <w:t>et</w:t>
      </w:r>
      <w:r w:rsidRPr="00937212">
        <w:rPr>
          <w:rStyle w:val="cf01"/>
          <w:rFonts w:ascii="Cambria" w:eastAsiaTheme="majorEastAsia" w:hAnsi="Cambria" w:cs="Calibri"/>
          <w:b/>
          <w:bCs/>
          <w:sz w:val="22"/>
          <w:szCs w:val="22"/>
          <w:highlight w:val="cyan"/>
        </w:rPr>
        <w:t xml:space="preserve"> </w:t>
      </w:r>
      <w:r w:rsidRPr="00937212">
        <w:rPr>
          <w:rStyle w:val="cf11"/>
          <w:rFonts w:ascii="Cambria" w:eastAsiaTheme="majorEastAsia" w:hAnsi="Cambria" w:cs="Calibri"/>
          <w:b w:val="0"/>
          <w:bCs w:val="0"/>
          <w:sz w:val="22"/>
          <w:szCs w:val="22"/>
          <w:highlight w:val="cyan"/>
          <w:u w:val="single"/>
        </w:rPr>
        <w:t>l'exemplarité sociale</w:t>
      </w:r>
      <w:r w:rsidRPr="00937212">
        <w:rPr>
          <w:rStyle w:val="cf01"/>
          <w:rFonts w:ascii="Cambria" w:eastAsiaTheme="majorEastAsia" w:hAnsi="Cambria" w:cs="Calibri"/>
          <w:sz w:val="22"/>
          <w:szCs w:val="22"/>
          <w:highlight w:val="cyan"/>
        </w:rPr>
        <w:t>, la formation professionnelle, les négociations annuelles obligatoires, la santé et la sécurité au travail et la qualité des emplois ;</w:t>
      </w:r>
    </w:p>
    <w:p w14:paraId="1D8364BF"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Le </w:t>
      </w:r>
      <w:r w:rsidRPr="00937212">
        <w:rPr>
          <w:rStyle w:val="cf11"/>
          <w:rFonts w:ascii="Cambria" w:eastAsiaTheme="majorEastAsia" w:hAnsi="Cambria" w:cs="Calibri"/>
          <w:b w:val="0"/>
          <w:bCs w:val="0"/>
          <w:sz w:val="22"/>
          <w:szCs w:val="22"/>
          <w:highlight w:val="cyan"/>
          <w:u w:val="single"/>
        </w:rPr>
        <w:t>lien</w:t>
      </w:r>
      <w:r w:rsidRPr="00937212">
        <w:rPr>
          <w:rStyle w:val="cf01"/>
          <w:rFonts w:ascii="Cambria" w:eastAsiaTheme="majorEastAsia" w:hAnsi="Cambria" w:cs="Calibri"/>
          <w:sz w:val="22"/>
          <w:szCs w:val="22"/>
          <w:highlight w:val="cyan"/>
        </w:rPr>
        <w:t xml:space="preserve"> avec les </w:t>
      </w:r>
      <w:r w:rsidRPr="00937212">
        <w:rPr>
          <w:rStyle w:val="cf11"/>
          <w:rFonts w:ascii="Cambria" w:eastAsiaTheme="majorEastAsia" w:hAnsi="Cambria" w:cs="Calibri"/>
          <w:b w:val="0"/>
          <w:bCs w:val="0"/>
          <w:sz w:val="22"/>
          <w:szCs w:val="22"/>
          <w:highlight w:val="cyan"/>
          <w:u w:val="single"/>
        </w:rPr>
        <w:t>usagers</w:t>
      </w:r>
      <w:r w:rsidRPr="00937212">
        <w:rPr>
          <w:rStyle w:val="cf01"/>
          <w:rFonts w:ascii="Cambria" w:eastAsiaTheme="majorEastAsia" w:hAnsi="Cambria" w:cs="Calibri"/>
          <w:sz w:val="22"/>
          <w:szCs w:val="22"/>
          <w:highlight w:val="cyan"/>
        </w:rPr>
        <w:t xml:space="preserve"> et la réponse aux </w:t>
      </w:r>
      <w:r w:rsidRPr="00937212">
        <w:rPr>
          <w:rStyle w:val="cf11"/>
          <w:rFonts w:ascii="Cambria" w:eastAsiaTheme="majorEastAsia" w:hAnsi="Cambria" w:cs="Calibri"/>
          <w:b w:val="0"/>
          <w:bCs w:val="0"/>
          <w:sz w:val="22"/>
          <w:szCs w:val="22"/>
          <w:highlight w:val="cyan"/>
          <w:u w:val="single"/>
        </w:rPr>
        <w:t>besoins non couverts</w:t>
      </w:r>
      <w:r w:rsidRPr="00937212">
        <w:rPr>
          <w:rStyle w:val="cf01"/>
          <w:rFonts w:ascii="Cambria" w:eastAsiaTheme="majorEastAsia" w:hAnsi="Cambria" w:cs="Calibri"/>
          <w:sz w:val="22"/>
          <w:szCs w:val="22"/>
          <w:highlight w:val="cyan"/>
        </w:rPr>
        <w:t xml:space="preserve"> des populations ;</w:t>
      </w:r>
    </w:p>
    <w:p w14:paraId="54BCB5FF"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La situation de l'entreprise en matière de </w:t>
      </w:r>
      <w:r w:rsidRPr="00937212">
        <w:rPr>
          <w:rStyle w:val="cf11"/>
          <w:rFonts w:ascii="Cambria" w:eastAsiaTheme="majorEastAsia" w:hAnsi="Cambria" w:cs="Calibri"/>
          <w:b w:val="0"/>
          <w:bCs w:val="0"/>
          <w:sz w:val="22"/>
          <w:szCs w:val="22"/>
          <w:highlight w:val="cyan"/>
          <w:u w:val="single"/>
        </w:rPr>
        <w:t>diversité</w:t>
      </w:r>
      <w:r w:rsidRPr="00937212">
        <w:rPr>
          <w:rStyle w:val="cf01"/>
          <w:rFonts w:ascii="Cambria" w:eastAsiaTheme="majorEastAsia" w:hAnsi="Cambria" w:cs="Calibri"/>
          <w:sz w:val="22"/>
          <w:szCs w:val="22"/>
          <w:highlight w:val="cyan"/>
        </w:rPr>
        <w:t xml:space="preserve">, de lutte contre les </w:t>
      </w:r>
      <w:r w:rsidRPr="00937212">
        <w:rPr>
          <w:rStyle w:val="cf11"/>
          <w:rFonts w:ascii="Cambria" w:eastAsiaTheme="majorEastAsia" w:hAnsi="Cambria" w:cs="Calibri"/>
          <w:b w:val="0"/>
          <w:bCs w:val="0"/>
          <w:sz w:val="22"/>
          <w:szCs w:val="22"/>
          <w:highlight w:val="cyan"/>
          <w:u w:val="single"/>
        </w:rPr>
        <w:t>discriminations</w:t>
      </w:r>
      <w:r w:rsidRPr="00937212">
        <w:rPr>
          <w:rStyle w:val="cf01"/>
          <w:rFonts w:ascii="Cambria" w:eastAsiaTheme="majorEastAsia" w:hAnsi="Cambria" w:cs="Calibri"/>
          <w:sz w:val="22"/>
          <w:szCs w:val="22"/>
          <w:highlight w:val="cyan"/>
        </w:rPr>
        <w:t xml:space="preserve"> et d'</w:t>
      </w:r>
      <w:r w:rsidRPr="00937212">
        <w:rPr>
          <w:rStyle w:val="cf11"/>
          <w:rFonts w:ascii="Cambria" w:eastAsiaTheme="majorEastAsia" w:hAnsi="Cambria" w:cs="Calibri"/>
          <w:b w:val="0"/>
          <w:bCs w:val="0"/>
          <w:sz w:val="22"/>
          <w:szCs w:val="22"/>
          <w:highlight w:val="cyan"/>
          <w:u w:val="single"/>
        </w:rPr>
        <w:t>égalité</w:t>
      </w:r>
      <w:r w:rsidRPr="00937212">
        <w:rPr>
          <w:rStyle w:val="cf01"/>
          <w:rFonts w:ascii="Cambria" w:eastAsiaTheme="majorEastAsia" w:hAnsi="Cambria" w:cs="Calibri"/>
          <w:sz w:val="22"/>
          <w:szCs w:val="22"/>
          <w:highlight w:val="cyan"/>
        </w:rPr>
        <w:t xml:space="preserve"> réelle entre les femmes et les hommes en matière d'égalité professionnelle et de présence dans les instances dirigeantes élues ;</w:t>
      </w:r>
    </w:p>
    <w:p w14:paraId="669EE3D5"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 xml:space="preserve">La dimension </w:t>
      </w:r>
      <w:r w:rsidRPr="00937212">
        <w:rPr>
          <w:rStyle w:val="cf11"/>
          <w:rFonts w:ascii="Cambria" w:eastAsiaTheme="majorEastAsia" w:hAnsi="Cambria" w:cs="Calibri"/>
          <w:b w:val="0"/>
          <w:bCs w:val="0"/>
          <w:sz w:val="22"/>
          <w:szCs w:val="22"/>
          <w:highlight w:val="cyan"/>
          <w:u w:val="single"/>
        </w:rPr>
        <w:t>environnementale</w:t>
      </w:r>
      <w:r w:rsidRPr="00937212">
        <w:rPr>
          <w:rStyle w:val="cf01"/>
          <w:rFonts w:ascii="Cambria" w:eastAsiaTheme="majorEastAsia" w:hAnsi="Cambria" w:cs="Calibri"/>
          <w:sz w:val="22"/>
          <w:szCs w:val="22"/>
          <w:highlight w:val="cyan"/>
        </w:rPr>
        <w:t xml:space="preserve"> du développement durable ;</w:t>
      </w:r>
    </w:p>
    <w:p w14:paraId="7897474E" w14:textId="77777777" w:rsidR="008C4EC2" w:rsidRPr="00937212" w:rsidRDefault="008C4EC2" w:rsidP="00005D9E">
      <w:pPr>
        <w:pStyle w:val="pf1"/>
        <w:numPr>
          <w:ilvl w:val="0"/>
          <w:numId w:val="11"/>
        </w:numPr>
        <w:spacing w:before="0" w:beforeAutospacing="0" w:after="0" w:afterAutospacing="0"/>
        <w:rPr>
          <w:rFonts w:ascii="Cambria" w:hAnsi="Cambria" w:cs="Calibri"/>
          <w:highlight w:val="cyan"/>
        </w:rPr>
      </w:pPr>
      <w:r w:rsidRPr="00937212">
        <w:rPr>
          <w:rStyle w:val="cf01"/>
          <w:rFonts w:ascii="Cambria" w:eastAsiaTheme="majorEastAsia" w:hAnsi="Cambria" w:cs="Calibri"/>
          <w:sz w:val="22"/>
          <w:szCs w:val="22"/>
          <w:highlight w:val="cyan"/>
        </w:rPr>
        <w:t>Les règles relatives à l’</w:t>
      </w:r>
      <w:r w:rsidRPr="00937212">
        <w:rPr>
          <w:rStyle w:val="cf11"/>
          <w:rFonts w:ascii="Cambria" w:eastAsiaTheme="majorEastAsia" w:hAnsi="Cambria" w:cs="Calibri"/>
          <w:b w:val="0"/>
          <w:bCs w:val="0"/>
          <w:sz w:val="22"/>
          <w:szCs w:val="22"/>
          <w:highlight w:val="cyan"/>
          <w:u w:val="single"/>
        </w:rPr>
        <w:t>éthique</w:t>
      </w:r>
      <w:r w:rsidRPr="00937212">
        <w:rPr>
          <w:rStyle w:val="cf01"/>
          <w:rFonts w:ascii="Cambria" w:eastAsiaTheme="majorEastAsia" w:hAnsi="Cambria" w:cs="Calibri"/>
          <w:sz w:val="22"/>
          <w:szCs w:val="22"/>
          <w:highlight w:val="cyan"/>
        </w:rPr>
        <w:t xml:space="preserve"> et à la </w:t>
      </w:r>
      <w:r w:rsidRPr="00937212">
        <w:rPr>
          <w:rStyle w:val="cf11"/>
          <w:rFonts w:ascii="Cambria" w:eastAsiaTheme="majorEastAsia" w:hAnsi="Cambria" w:cs="Calibri"/>
          <w:b w:val="0"/>
          <w:bCs w:val="0"/>
          <w:sz w:val="22"/>
          <w:szCs w:val="22"/>
          <w:highlight w:val="cyan"/>
          <w:u w:val="single"/>
        </w:rPr>
        <w:t>déontologie</w:t>
      </w:r>
      <w:r w:rsidRPr="00937212">
        <w:rPr>
          <w:rStyle w:val="cf01"/>
          <w:rFonts w:ascii="Cambria" w:eastAsiaTheme="majorEastAsia" w:hAnsi="Cambria" w:cs="Calibri"/>
          <w:sz w:val="22"/>
          <w:szCs w:val="22"/>
          <w:highlight w:val="cyan"/>
        </w:rPr>
        <w:t>. »</w:t>
      </w:r>
    </w:p>
    <w:p w14:paraId="09437E38" w14:textId="77777777" w:rsidR="008C4EC2" w:rsidRPr="00005D9E" w:rsidRDefault="008C4EC2" w:rsidP="007A4643">
      <w:pPr>
        <w:spacing w:line="240" w:lineRule="auto"/>
      </w:pPr>
    </w:p>
    <w:p w14:paraId="05F08164" w14:textId="77777777" w:rsidR="008C4EC2" w:rsidRDefault="008C4EC2" w:rsidP="007A4643">
      <w:pPr>
        <w:spacing w:line="240" w:lineRule="auto"/>
      </w:pPr>
    </w:p>
    <w:p w14:paraId="7E40469C" w14:textId="77777777" w:rsidR="008C4EC2" w:rsidRDefault="008C4EC2" w:rsidP="007A4643">
      <w:pPr>
        <w:spacing w:line="240" w:lineRule="auto"/>
      </w:pPr>
    </w:p>
    <w:p w14:paraId="3521A75B" w14:textId="77777777" w:rsidR="00967FDA" w:rsidRPr="007A4643" w:rsidRDefault="00967FDA" w:rsidP="00907687">
      <w:pPr>
        <w:pStyle w:val="Titre1"/>
        <w:rPr>
          <w:rStyle w:val="fontstyle01"/>
          <w:b/>
          <w:bCs/>
        </w:rPr>
      </w:pPr>
      <w:r w:rsidRPr="1C867172">
        <w:rPr>
          <w:rStyle w:val="fontstyle01"/>
          <w:b/>
          <w:bCs/>
        </w:rPr>
        <w:t>ARTICLE 11 – ASSEMBLEE GENERALE EXTRAORDINAIRE, MODIFICATION DES STATUTS, DISSOLUTION</w:t>
      </w:r>
    </w:p>
    <w:p w14:paraId="671E2619" w14:textId="77777777" w:rsidR="00967FDA" w:rsidRPr="00BF2F2C" w:rsidRDefault="00967FDA" w:rsidP="007A4643">
      <w:pPr>
        <w:spacing w:line="240" w:lineRule="auto"/>
        <w:rPr>
          <w:rStyle w:val="fontstyle01"/>
        </w:rPr>
      </w:pPr>
    </w:p>
    <w:p w14:paraId="0AA87755" w14:textId="77777777" w:rsidR="00967FDA" w:rsidRPr="00937212" w:rsidRDefault="00967FDA" w:rsidP="007A4643">
      <w:pPr>
        <w:spacing w:line="240" w:lineRule="auto"/>
        <w:rPr>
          <w:rStyle w:val="fontstyle01"/>
        </w:rPr>
      </w:pPr>
      <w:r w:rsidRPr="00937212">
        <w:rPr>
          <w:color w:val="000000"/>
        </w:rPr>
        <w:t>L'Assembl</w:t>
      </w:r>
      <w:r w:rsidRPr="00937212">
        <w:rPr>
          <w:rFonts w:hint="eastAsia"/>
          <w:color w:val="000000"/>
        </w:rPr>
        <w:t>é</w:t>
      </w:r>
      <w:r w:rsidRPr="00937212">
        <w:rPr>
          <w:color w:val="000000"/>
        </w:rPr>
        <w:t>e G</w:t>
      </w:r>
      <w:r w:rsidRPr="00937212">
        <w:rPr>
          <w:rFonts w:hint="eastAsia"/>
          <w:color w:val="000000"/>
        </w:rPr>
        <w:t>é</w:t>
      </w:r>
      <w:r w:rsidRPr="00937212">
        <w:rPr>
          <w:color w:val="000000"/>
        </w:rPr>
        <w:t>n</w:t>
      </w:r>
      <w:r w:rsidRPr="00937212">
        <w:rPr>
          <w:rFonts w:hint="eastAsia"/>
          <w:color w:val="000000"/>
        </w:rPr>
        <w:t>é</w:t>
      </w:r>
      <w:r w:rsidRPr="00937212">
        <w:rPr>
          <w:color w:val="000000"/>
        </w:rPr>
        <w:t xml:space="preserve">rale Extraordinaire est seule </w:t>
      </w:r>
      <w:r w:rsidRPr="00937212">
        <w:rPr>
          <w:rFonts w:hint="eastAsia"/>
          <w:color w:val="000000"/>
        </w:rPr>
        <w:t>à</w:t>
      </w:r>
      <w:r w:rsidRPr="00937212">
        <w:rPr>
          <w:color w:val="000000"/>
        </w:rPr>
        <w:t xml:space="preserve"> m</w:t>
      </w:r>
      <w:r w:rsidRPr="00937212">
        <w:rPr>
          <w:rFonts w:hint="eastAsia"/>
          <w:color w:val="000000"/>
        </w:rPr>
        <w:t>ê</w:t>
      </w:r>
      <w:r w:rsidRPr="00937212">
        <w:rPr>
          <w:color w:val="000000"/>
        </w:rPr>
        <w:t xml:space="preserve">me de se prononcer sur la modification des statuts et la dissolution de la CRESS xxx. Elle peut </w:t>
      </w:r>
      <w:r w:rsidRPr="00937212">
        <w:rPr>
          <w:rFonts w:hint="eastAsia"/>
          <w:color w:val="000000"/>
        </w:rPr>
        <w:t>ê</w:t>
      </w:r>
      <w:r w:rsidRPr="00937212">
        <w:rPr>
          <w:color w:val="000000"/>
        </w:rPr>
        <w:t>tre convoqu</w:t>
      </w:r>
      <w:r w:rsidRPr="00937212">
        <w:rPr>
          <w:rFonts w:hint="eastAsia"/>
          <w:color w:val="000000"/>
        </w:rPr>
        <w:t>é</w:t>
      </w:r>
      <w:r w:rsidRPr="00937212">
        <w:rPr>
          <w:color w:val="000000"/>
        </w:rPr>
        <w:t>e sur tout autre sujet exceptionnel sur proposition du tiers au moins des membres dont se compose l'Assembl</w:t>
      </w:r>
      <w:r w:rsidRPr="00937212">
        <w:rPr>
          <w:rFonts w:hint="eastAsia"/>
          <w:color w:val="000000"/>
        </w:rPr>
        <w:t>é</w:t>
      </w:r>
      <w:r w:rsidRPr="00937212">
        <w:rPr>
          <w:color w:val="000000"/>
        </w:rPr>
        <w:t>e G</w:t>
      </w:r>
      <w:r w:rsidRPr="00937212">
        <w:rPr>
          <w:rFonts w:hint="eastAsia"/>
          <w:color w:val="000000"/>
        </w:rPr>
        <w:t>é</w:t>
      </w:r>
      <w:r w:rsidRPr="00937212">
        <w:rPr>
          <w:color w:val="000000"/>
        </w:rPr>
        <w:t>n</w:t>
      </w:r>
      <w:r w:rsidRPr="00937212">
        <w:rPr>
          <w:rFonts w:hint="eastAsia"/>
          <w:color w:val="000000"/>
        </w:rPr>
        <w:t>é</w:t>
      </w:r>
      <w:r w:rsidRPr="00937212">
        <w:rPr>
          <w:color w:val="000000"/>
        </w:rPr>
        <w:t>rale.</w:t>
      </w:r>
    </w:p>
    <w:p w14:paraId="7BF6C115" w14:textId="77777777" w:rsidR="00967FDA" w:rsidRPr="007226B2" w:rsidRDefault="00967FDA" w:rsidP="007A4643">
      <w:pPr>
        <w:spacing w:line="240" w:lineRule="auto"/>
        <w:rPr>
          <w:rFonts w:eastAsia="Times New Roman" w:cs="Times New Roman"/>
          <w:b/>
          <w:bCs/>
          <w:i/>
          <w:iCs/>
          <w:color w:val="000000"/>
          <w:highlight w:val="yellow"/>
          <w:lang w:eastAsia="fr-FR"/>
        </w:rPr>
      </w:pPr>
    </w:p>
    <w:p w14:paraId="445A2E3A" w14:textId="183CCBF6" w:rsidR="00967FDA" w:rsidRPr="0030269C" w:rsidRDefault="00967FDA" w:rsidP="007A4643">
      <w:pPr>
        <w:spacing w:line="240" w:lineRule="auto"/>
        <w:rPr>
          <w:rFonts w:eastAsia="Times New Roman" w:cs="Times New Roman"/>
          <w:b/>
          <w:bCs/>
          <w:color w:val="000000"/>
          <w:lang w:eastAsia="fr-FR"/>
        </w:rPr>
      </w:pPr>
      <w:r w:rsidRPr="00937212">
        <w:rPr>
          <w:color w:val="000000"/>
        </w:rPr>
        <w:t xml:space="preserve">Les délibérations de l'Assemblée Générale Extraordinaire sont prises à la majorité </w:t>
      </w:r>
      <w:r w:rsidR="006C41B8">
        <w:rPr>
          <w:color w:val="000000"/>
        </w:rPr>
        <w:t>absolue</w:t>
      </w:r>
      <w:r w:rsidR="006C41B8" w:rsidRPr="00937212">
        <w:rPr>
          <w:color w:val="000000"/>
        </w:rPr>
        <w:t xml:space="preserve"> </w:t>
      </w:r>
      <w:r w:rsidRPr="00937212">
        <w:rPr>
          <w:color w:val="000000"/>
        </w:rPr>
        <w:t xml:space="preserve">des suffrages </w:t>
      </w:r>
      <w:r w:rsidRPr="0030269C">
        <w:rPr>
          <w:color w:val="000000"/>
        </w:rPr>
        <w:t xml:space="preserve">exprimés, excepté pour ce qui concerne la modification des statuts et la dissolution. </w:t>
      </w:r>
    </w:p>
    <w:p w14:paraId="740AF34C" w14:textId="77777777" w:rsidR="00967FDA" w:rsidRDefault="00967FDA" w:rsidP="007A4643">
      <w:pPr>
        <w:spacing w:line="240" w:lineRule="auto"/>
      </w:pPr>
    </w:p>
    <w:p w14:paraId="66EC7960" w14:textId="77777777" w:rsidR="00967FDA" w:rsidRPr="004E03D2" w:rsidRDefault="00967FDA"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CONVOCATION ET ORDRE DU JOUR</w:t>
      </w:r>
    </w:p>
    <w:p w14:paraId="18F93DA1" w14:textId="77777777" w:rsidR="00967FDA" w:rsidRPr="00BF2F2C" w:rsidRDefault="00967FDA" w:rsidP="007A4643">
      <w:pPr>
        <w:spacing w:line="240" w:lineRule="auto"/>
        <w:rPr>
          <w:rFonts w:eastAsia="Times New Roman" w:cs="Times New Roman"/>
          <w:b/>
          <w:bCs/>
          <w:i/>
          <w:iCs/>
          <w:color w:val="000000"/>
          <w:lang w:eastAsia="fr-FR"/>
        </w:rPr>
      </w:pPr>
    </w:p>
    <w:p w14:paraId="63A96B8F" w14:textId="42DE74C7" w:rsidR="00FF7BCF" w:rsidRPr="009924CA" w:rsidRDefault="00FF7BCF" w:rsidP="00FF7BCF">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Les convocations comportant l’ordre du jour doivent être envoyées </w:t>
      </w:r>
      <w:r w:rsidRPr="009924CA">
        <w:rPr>
          <w:rFonts w:eastAsia="Times New Roman" w:cs="Times New Roman"/>
          <w:color w:val="000000"/>
          <w:highlight w:val="yellow"/>
          <w:lang w:eastAsia="fr-FR"/>
        </w:rPr>
        <w:t>quinze</w:t>
      </w:r>
      <w:r w:rsidRPr="009924CA">
        <w:rPr>
          <w:rFonts w:eastAsia="Times New Roman" w:cs="Times New Roman"/>
          <w:color w:val="000000"/>
          <w:lang w:eastAsia="fr-FR"/>
        </w:rPr>
        <w:t xml:space="preserve"> jours avant la date de la réunion.</w:t>
      </w:r>
    </w:p>
    <w:p w14:paraId="44D8207B" w14:textId="3307D5F3" w:rsidR="00FF7BCF" w:rsidRPr="009924CA" w:rsidRDefault="00FF7BCF"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Cet ordre du jour est fixé par le Conseil d'Administration. Des adhérents, représentant au moins un tiers des membres émanant d’au moins deux collèges peuvent ajouter des points à cet ordre du jour, à condition de les communiquer au / à la Président.e huit jours avant la date de l’Assemblée Générale.</w:t>
      </w:r>
    </w:p>
    <w:p w14:paraId="0FF26B52" w14:textId="77777777" w:rsidR="00967FDA" w:rsidRPr="007C3358" w:rsidRDefault="00967FDA" w:rsidP="007A4643">
      <w:pPr>
        <w:spacing w:line="240" w:lineRule="auto"/>
      </w:pPr>
    </w:p>
    <w:p w14:paraId="2DFD6685" w14:textId="77777777" w:rsidR="00967FDA" w:rsidRPr="00BF2F2C" w:rsidRDefault="00967FDA"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QUORUM</w:t>
      </w:r>
    </w:p>
    <w:p w14:paraId="6D52C778" w14:textId="77777777" w:rsidR="00967FDA" w:rsidRPr="00BF2F2C" w:rsidRDefault="00967FDA" w:rsidP="007A4643">
      <w:pPr>
        <w:spacing w:line="240" w:lineRule="auto"/>
        <w:rPr>
          <w:rFonts w:eastAsia="Times New Roman" w:cs="Times New Roman"/>
          <w:b/>
          <w:bCs/>
          <w:i/>
          <w:iCs/>
          <w:color w:val="000000"/>
          <w:lang w:eastAsia="fr-FR"/>
        </w:rPr>
      </w:pPr>
    </w:p>
    <w:p w14:paraId="0318DE7B" w14:textId="3E228D79" w:rsidR="00A72A0C" w:rsidRDefault="00967FDA" w:rsidP="007A4643">
      <w:pPr>
        <w:spacing w:line="240" w:lineRule="auto"/>
        <w:rPr>
          <w:rFonts w:eastAsia="Times New Roman" w:cs="Times New Roman"/>
          <w:color w:val="000000"/>
          <w:lang w:eastAsia="fr-FR"/>
        </w:rPr>
      </w:pPr>
      <w:r w:rsidRPr="00937212">
        <w:rPr>
          <w:rFonts w:eastAsia="Times New Roman" w:cs="Times New Roman"/>
          <w:color w:val="000000"/>
          <w:lang w:eastAsia="fr-FR"/>
        </w:rPr>
        <w:t xml:space="preserve">L'Assemblée Générale Extraordinaire ne délibère valablement que si </w:t>
      </w:r>
      <w:r w:rsidR="00D16976" w:rsidRPr="0039489E">
        <w:rPr>
          <w:rFonts w:eastAsia="Times New Roman" w:cs="Times New Roman"/>
          <w:color w:val="000000"/>
          <w:lang w:eastAsia="fr-FR"/>
        </w:rPr>
        <w:t xml:space="preserve">au moins un tiers des membres émanant d’au moins deux collèges </w:t>
      </w:r>
      <w:r w:rsidR="00A72A0C">
        <w:rPr>
          <w:rFonts w:eastAsia="Times New Roman" w:cs="Times New Roman"/>
          <w:color w:val="000000"/>
          <w:lang w:eastAsia="fr-FR"/>
        </w:rPr>
        <w:t>est présent ou représenté</w:t>
      </w:r>
      <w:r w:rsidR="001625D6">
        <w:rPr>
          <w:rFonts w:eastAsia="Times New Roman" w:cs="Times New Roman"/>
          <w:color w:val="000000"/>
          <w:lang w:eastAsia="fr-FR"/>
        </w:rPr>
        <w:t>.e</w:t>
      </w:r>
    </w:p>
    <w:p w14:paraId="75E927DB" w14:textId="77777777" w:rsidR="00967FDA" w:rsidRPr="00937212" w:rsidRDefault="00967FDA" w:rsidP="007A4643">
      <w:pPr>
        <w:spacing w:line="240" w:lineRule="auto"/>
        <w:rPr>
          <w:rFonts w:eastAsia="Times New Roman" w:cs="Times New Roman"/>
          <w:color w:val="000000"/>
          <w:lang w:eastAsia="fr-FR"/>
        </w:rPr>
      </w:pPr>
    </w:p>
    <w:p w14:paraId="0CAB0262" w14:textId="39BAFA04" w:rsidR="00967FDA" w:rsidRPr="00937212" w:rsidRDefault="00967FDA" w:rsidP="007A4643">
      <w:pPr>
        <w:spacing w:line="240" w:lineRule="auto"/>
        <w:rPr>
          <w:rFonts w:eastAsia="Times New Roman" w:cs="Times New Roman"/>
          <w:color w:val="000000"/>
          <w:lang w:eastAsia="fr-FR"/>
        </w:rPr>
      </w:pPr>
      <w:r w:rsidRPr="00937212">
        <w:rPr>
          <w:rFonts w:eastAsia="Times New Roman" w:cs="Times New Roman"/>
          <w:color w:val="000000"/>
          <w:lang w:eastAsia="fr-FR"/>
        </w:rPr>
        <w:t xml:space="preserve">Si ce quorum n'est pas atteint, une deuxième Assemblée est convoquée, sur le même ordre du jour, dans un délai minimum de </w:t>
      </w:r>
      <w:r w:rsidR="002048F9" w:rsidRPr="00937212">
        <w:rPr>
          <w:rFonts w:eastAsia="Times New Roman" w:cs="Times New Roman"/>
          <w:color w:val="000000"/>
          <w:highlight w:val="yellow"/>
          <w:lang w:eastAsia="fr-FR"/>
        </w:rPr>
        <w:t>15</w:t>
      </w:r>
      <w:r w:rsidR="002048F9" w:rsidRPr="00937212">
        <w:rPr>
          <w:rFonts w:eastAsia="Times New Roman" w:cs="Times New Roman"/>
          <w:color w:val="000000"/>
          <w:lang w:eastAsia="fr-FR"/>
        </w:rPr>
        <w:t xml:space="preserve"> </w:t>
      </w:r>
      <w:r w:rsidRPr="00937212">
        <w:rPr>
          <w:rFonts w:eastAsia="Times New Roman" w:cs="Times New Roman"/>
          <w:color w:val="000000"/>
          <w:lang w:eastAsia="fr-FR"/>
        </w:rPr>
        <w:t>jours.</w:t>
      </w:r>
    </w:p>
    <w:p w14:paraId="68440E74" w14:textId="77777777" w:rsidR="00506EF5" w:rsidRPr="00937212" w:rsidRDefault="00506EF5" w:rsidP="007A4643">
      <w:pPr>
        <w:spacing w:line="240" w:lineRule="auto"/>
        <w:rPr>
          <w:rFonts w:eastAsia="Times New Roman" w:cs="Times New Roman"/>
          <w:color w:val="000000"/>
          <w:lang w:eastAsia="fr-FR"/>
        </w:rPr>
      </w:pPr>
    </w:p>
    <w:p w14:paraId="17872CF7" w14:textId="77777777" w:rsidR="00967FDA" w:rsidRPr="00937212" w:rsidRDefault="00967FDA" w:rsidP="007A4643">
      <w:pPr>
        <w:spacing w:line="240" w:lineRule="auto"/>
        <w:rPr>
          <w:rFonts w:eastAsia="Times New Roman" w:cs="Times New Roman"/>
          <w:b/>
          <w:bCs/>
          <w:color w:val="000000"/>
          <w:lang w:eastAsia="fr-FR"/>
        </w:rPr>
      </w:pPr>
      <w:r w:rsidRPr="00937212">
        <w:rPr>
          <w:rFonts w:eastAsia="Times New Roman" w:cs="Times New Roman"/>
          <w:color w:val="000000"/>
          <w:lang w:eastAsia="fr-FR"/>
        </w:rPr>
        <w:t>Aucun quorum n’est requis pour l'Assemblée Générale Extraordinaire ainsi convoquée.</w:t>
      </w:r>
    </w:p>
    <w:p w14:paraId="37D4BE85" w14:textId="77777777" w:rsidR="00967FDA" w:rsidRPr="007226B2" w:rsidRDefault="00967FDA" w:rsidP="007A4643">
      <w:pPr>
        <w:spacing w:line="240" w:lineRule="auto"/>
        <w:rPr>
          <w:rFonts w:eastAsia="Times New Roman" w:cs="Times New Roman"/>
          <w:b/>
          <w:bCs/>
          <w:i/>
          <w:iCs/>
          <w:color w:val="000000"/>
          <w:highlight w:val="yellow"/>
          <w:lang w:eastAsia="fr-FR"/>
        </w:rPr>
      </w:pPr>
    </w:p>
    <w:p w14:paraId="54BA6592" w14:textId="77777777" w:rsidR="00967FDA" w:rsidRDefault="00967FDA" w:rsidP="007A4643">
      <w:pPr>
        <w:spacing w:line="240" w:lineRule="auto"/>
      </w:pPr>
    </w:p>
    <w:p w14:paraId="069CB458" w14:textId="77777777" w:rsidR="00BC1642" w:rsidRPr="00BF2F2C" w:rsidRDefault="00BC1642"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MODIFICATION DES STATUTS</w:t>
      </w:r>
    </w:p>
    <w:p w14:paraId="44BF4B0B" w14:textId="77777777" w:rsidR="00BC1642" w:rsidRPr="004E03D2" w:rsidRDefault="00BC1642" w:rsidP="007A4643">
      <w:pPr>
        <w:spacing w:line="240" w:lineRule="auto"/>
        <w:rPr>
          <w:rFonts w:eastAsia="Times New Roman" w:cs="Times New Roman"/>
          <w:color w:val="000000"/>
          <w:lang w:eastAsia="fr-FR"/>
        </w:rPr>
      </w:pPr>
    </w:p>
    <w:p w14:paraId="79AEABE0" w14:textId="73C14E2B" w:rsidR="00BC1642" w:rsidRPr="00BF2F2C" w:rsidRDefault="00BC1642"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Les statuts ne peuvent être modifiés</w:t>
      </w:r>
      <w:r w:rsidR="00DE2E66">
        <w:rPr>
          <w:rFonts w:eastAsia="Times New Roman" w:cs="Times New Roman"/>
          <w:color w:val="000000"/>
          <w:lang w:eastAsia="fr-FR"/>
        </w:rPr>
        <w:t xml:space="preserve"> </w:t>
      </w:r>
      <w:r w:rsidR="00DE2E66" w:rsidRPr="00BF2F2C">
        <w:rPr>
          <w:rFonts w:eastAsia="Times New Roman" w:cs="Times New Roman"/>
          <w:color w:val="000000"/>
          <w:lang w:eastAsia="fr-FR"/>
        </w:rPr>
        <w:t>qu'à la majorité des deux tiers des membres présents ou représentés</w:t>
      </w:r>
      <w:r w:rsidRPr="00BF2F2C">
        <w:rPr>
          <w:rFonts w:eastAsia="Times New Roman" w:cs="Times New Roman"/>
          <w:color w:val="000000"/>
          <w:lang w:eastAsia="fr-FR"/>
        </w:rPr>
        <w:t xml:space="preserve">, après avis et consultation de la </w:t>
      </w:r>
      <w:r w:rsidR="00DE2E66">
        <w:rPr>
          <w:rFonts w:eastAsia="Times New Roman" w:cs="Times New Roman"/>
          <w:color w:val="000000"/>
          <w:lang w:eastAsia="fr-FR"/>
        </w:rPr>
        <w:t>Commission nationale des statuts</w:t>
      </w:r>
      <w:r w:rsidRPr="00BF2F2C">
        <w:rPr>
          <w:rFonts w:eastAsia="Times New Roman" w:cs="Times New Roman"/>
          <w:color w:val="000000"/>
          <w:lang w:eastAsia="fr-FR"/>
        </w:rPr>
        <w:t>, sur première comme sur deuxième convocation.</w:t>
      </w:r>
    </w:p>
    <w:p w14:paraId="3E4609F6" w14:textId="77777777" w:rsidR="00BC1642" w:rsidRDefault="00BC1642" w:rsidP="007A4643">
      <w:pPr>
        <w:spacing w:line="240" w:lineRule="auto"/>
      </w:pPr>
    </w:p>
    <w:p w14:paraId="4578FF19" w14:textId="77777777" w:rsidR="00BC1642" w:rsidRPr="00BF2F2C" w:rsidRDefault="00BC1642"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DISSOLUTION</w:t>
      </w:r>
    </w:p>
    <w:p w14:paraId="4DDF376D" w14:textId="77777777" w:rsidR="00BC1642" w:rsidRPr="004E03D2" w:rsidRDefault="00BC1642" w:rsidP="007A4643">
      <w:pPr>
        <w:spacing w:line="240" w:lineRule="auto"/>
        <w:rPr>
          <w:rFonts w:eastAsia="Times New Roman" w:cs="Times New Roman"/>
          <w:color w:val="000000"/>
          <w:lang w:eastAsia="fr-FR"/>
        </w:rPr>
      </w:pPr>
    </w:p>
    <w:p w14:paraId="075E262B" w14:textId="77777777" w:rsidR="00BC1642" w:rsidRPr="00BF2F2C" w:rsidRDefault="00BC1642"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La dissolution de la CRESS xxx ne peut être votée, pour la première comme pour la deuxième convocation, qu'à la majorité des deux tiers des membres présents.</w:t>
      </w:r>
    </w:p>
    <w:p w14:paraId="41EB03BB" w14:textId="77777777" w:rsidR="00BC1642" w:rsidRPr="004E03D2" w:rsidRDefault="00BC1642" w:rsidP="007A4643">
      <w:pPr>
        <w:spacing w:line="240" w:lineRule="auto"/>
        <w:rPr>
          <w:rFonts w:eastAsia="Times New Roman" w:cs="Times New Roman"/>
          <w:color w:val="000000"/>
          <w:lang w:eastAsia="fr-FR"/>
        </w:rPr>
      </w:pPr>
    </w:p>
    <w:p w14:paraId="6FFAFB0A" w14:textId="77777777" w:rsidR="00BC1642" w:rsidRPr="00310EF7" w:rsidRDefault="00BC1642" w:rsidP="007A4643">
      <w:pPr>
        <w:spacing w:line="240" w:lineRule="auto"/>
        <w:rPr>
          <w:rFonts w:eastAsia="Times New Roman" w:cs="Times New Roman"/>
          <w:color w:val="000000"/>
          <w:lang w:eastAsia="fr-FR"/>
        </w:rPr>
      </w:pPr>
      <w:r w:rsidRPr="00310EF7">
        <w:rPr>
          <w:rFonts w:eastAsia="Times New Roman" w:cs="Times New Roman"/>
          <w:color w:val="000000"/>
          <w:lang w:eastAsia="fr-FR"/>
        </w:rPr>
        <w:t>L'Assemblée Générale désigne un ou plusieurs liquidateurs chargés de la liquidation du passif et de l'actif de la CRESS xxx.</w:t>
      </w:r>
    </w:p>
    <w:p w14:paraId="0A7DB43C" w14:textId="77777777" w:rsidR="00BC1642" w:rsidRPr="004E03D2" w:rsidRDefault="00BC1642" w:rsidP="007A4643">
      <w:pPr>
        <w:spacing w:line="240" w:lineRule="auto"/>
        <w:rPr>
          <w:rFonts w:eastAsia="Times New Roman" w:cs="Times New Roman"/>
          <w:i/>
          <w:iCs/>
          <w:color w:val="000000"/>
          <w:lang w:eastAsia="fr-FR"/>
        </w:rPr>
      </w:pPr>
    </w:p>
    <w:p w14:paraId="0F14B708" w14:textId="67FD47C3" w:rsidR="00BC1642" w:rsidRPr="00310EF7" w:rsidRDefault="00BC1642" w:rsidP="1C867172">
      <w:pPr>
        <w:spacing w:line="240" w:lineRule="auto"/>
        <w:rPr>
          <w:rFonts w:eastAsia="Times New Roman" w:cs="Times New Roman"/>
          <w:color w:val="000000"/>
          <w:lang w:eastAsia="fr-FR"/>
        </w:rPr>
      </w:pPr>
      <w:r w:rsidRPr="00310EF7">
        <w:rPr>
          <w:rFonts w:eastAsia="Times New Roman" w:cs="Times New Roman"/>
          <w:color w:val="000000" w:themeColor="text1"/>
          <w:lang w:eastAsia="fr-FR"/>
        </w:rPr>
        <w:t>Elle attribue l'actif net</w:t>
      </w:r>
      <w:r w:rsidR="00CC4A2F">
        <w:rPr>
          <w:rFonts w:eastAsia="Times New Roman" w:cs="Times New Roman"/>
          <w:color w:val="000000" w:themeColor="text1"/>
          <w:lang w:eastAsia="fr-FR"/>
        </w:rPr>
        <w:t xml:space="preserve"> à</w:t>
      </w:r>
      <w:r w:rsidRPr="00310EF7">
        <w:rPr>
          <w:rFonts w:eastAsia="Times New Roman" w:cs="Times New Roman"/>
          <w:color w:val="000000" w:themeColor="text1"/>
          <w:lang w:eastAsia="fr-FR"/>
        </w:rPr>
        <w:t xml:space="preserve"> </w:t>
      </w:r>
      <w:r w:rsidR="000D4DC6" w:rsidRPr="00310EF7">
        <w:rPr>
          <w:rFonts w:eastAsia="Times New Roman" w:cs="Times New Roman"/>
          <w:color w:val="000000" w:themeColor="text1"/>
          <w:lang w:eastAsia="fr-FR"/>
        </w:rPr>
        <w:t>ESS France</w:t>
      </w:r>
      <w:r w:rsidRPr="00310EF7">
        <w:rPr>
          <w:rFonts w:eastAsia="Times New Roman" w:cs="Times New Roman"/>
          <w:color w:val="000000" w:themeColor="text1"/>
          <w:lang w:eastAsia="fr-FR"/>
        </w:rPr>
        <w:t>.</w:t>
      </w:r>
    </w:p>
    <w:p w14:paraId="2B0D9CBE" w14:textId="77777777" w:rsidR="00BC1642" w:rsidRDefault="00BC1642" w:rsidP="007A4643">
      <w:pPr>
        <w:spacing w:line="240" w:lineRule="auto"/>
        <w:rPr>
          <w:rFonts w:eastAsia="Times New Roman" w:cs="Times New Roman"/>
          <w:i/>
          <w:iCs/>
          <w:color w:val="000000"/>
          <w:lang w:eastAsia="fr-FR"/>
        </w:rPr>
      </w:pPr>
    </w:p>
    <w:p w14:paraId="13B316C2" w14:textId="77777777" w:rsidR="00BC1642" w:rsidRPr="007A4643" w:rsidRDefault="00BC1642" w:rsidP="00907687">
      <w:pPr>
        <w:pStyle w:val="Titre1"/>
        <w:rPr>
          <w:rStyle w:val="fontstyle01"/>
          <w:b/>
          <w:bCs/>
        </w:rPr>
      </w:pPr>
      <w:r w:rsidRPr="007A4643">
        <w:rPr>
          <w:rStyle w:val="fontstyle01"/>
          <w:b/>
          <w:bCs/>
        </w:rPr>
        <w:t>ARTICLE 12 – CONSEIL D'ADMINISTRATION</w:t>
      </w:r>
    </w:p>
    <w:p w14:paraId="587CC394" w14:textId="77777777" w:rsidR="00BC1642" w:rsidRPr="00BF2F2C" w:rsidRDefault="00BC1642" w:rsidP="007A4643">
      <w:pPr>
        <w:spacing w:line="240" w:lineRule="auto"/>
        <w:rPr>
          <w:rStyle w:val="fontstyle01"/>
        </w:rPr>
      </w:pPr>
    </w:p>
    <w:p w14:paraId="4567D9F6" w14:textId="77777777" w:rsidR="00BC1642" w:rsidRPr="00BF2F2C" w:rsidRDefault="00BC1642" w:rsidP="007A4643">
      <w:pPr>
        <w:spacing w:line="240" w:lineRule="auto"/>
        <w:rPr>
          <w:rFonts w:eastAsia="Times New Roman" w:cs="Times New Roman"/>
          <w:color w:val="000000"/>
          <w:u w:val="single"/>
          <w:lang w:eastAsia="fr-FR"/>
        </w:rPr>
      </w:pPr>
      <w:r w:rsidRPr="004E03D2">
        <w:rPr>
          <w:rFonts w:eastAsia="Times New Roman" w:cs="Times New Roman"/>
          <w:color w:val="000000"/>
          <w:u w:val="single"/>
          <w:lang w:eastAsia="fr-FR"/>
        </w:rPr>
        <w:t>COMPOSITION</w:t>
      </w:r>
    </w:p>
    <w:p w14:paraId="3C217A00" w14:textId="77777777" w:rsidR="00BC1642" w:rsidRPr="004E03D2" w:rsidRDefault="00BC1642" w:rsidP="007A4643">
      <w:pPr>
        <w:spacing w:line="240" w:lineRule="auto"/>
        <w:rPr>
          <w:rFonts w:eastAsia="Times New Roman" w:cs="Times New Roman"/>
          <w:color w:val="000000"/>
          <w:lang w:eastAsia="fr-FR"/>
        </w:rPr>
      </w:pPr>
    </w:p>
    <w:p w14:paraId="6B521E5A" w14:textId="05D2DEAA" w:rsidR="00BC1642" w:rsidRPr="009924CA" w:rsidRDefault="00BC1642" w:rsidP="007A4643">
      <w:pPr>
        <w:spacing w:line="240" w:lineRule="auto"/>
        <w:rPr>
          <w:rFonts w:eastAsia="Times New Roman" w:cs="Times New Roman"/>
          <w:color w:val="000000" w:themeColor="text1"/>
          <w:lang w:eastAsia="fr-FR"/>
        </w:rPr>
      </w:pPr>
      <w:r w:rsidRPr="009924CA">
        <w:rPr>
          <w:rFonts w:eastAsia="Times New Roman" w:cs="Times New Roman"/>
          <w:color w:val="000000" w:themeColor="text1"/>
          <w:lang w:eastAsia="fr-FR"/>
        </w:rPr>
        <w:t>La CRESS xxx est administrée par un Conseil d'Administration composé de cinq (5) administrateurs/trices au moins et trente Sept (</w:t>
      </w:r>
      <w:r w:rsidRPr="009924CA">
        <w:rPr>
          <w:rFonts w:eastAsia="Times New Roman" w:cs="Times New Roman"/>
          <w:color w:val="000000" w:themeColor="text1"/>
          <w:highlight w:val="yellow"/>
          <w:lang w:eastAsia="fr-FR"/>
        </w:rPr>
        <w:t>37</w:t>
      </w:r>
      <w:r w:rsidRPr="009924CA">
        <w:rPr>
          <w:rFonts w:eastAsia="Times New Roman" w:cs="Times New Roman"/>
          <w:color w:val="000000" w:themeColor="text1"/>
          <w:lang w:eastAsia="fr-FR"/>
        </w:rPr>
        <w:t>) au plus</w:t>
      </w:r>
      <w:r w:rsidR="00166F92">
        <w:rPr>
          <w:rFonts w:eastAsia="Times New Roman" w:cs="Times New Roman"/>
          <w:color w:val="000000" w:themeColor="text1"/>
          <w:lang w:eastAsia="fr-FR"/>
        </w:rPr>
        <w:t xml:space="preserve"> </w:t>
      </w:r>
      <w:r w:rsidR="00B92BD2">
        <w:rPr>
          <w:rFonts w:eastAsia="Times New Roman" w:cs="Times New Roman"/>
          <w:color w:val="000000" w:themeColor="text1"/>
          <w:lang w:eastAsia="fr-FR"/>
        </w:rPr>
        <w:t xml:space="preserve">incluant </w:t>
      </w:r>
      <w:r w:rsidR="003A58E8">
        <w:rPr>
          <w:rFonts w:eastAsia="Times New Roman" w:cs="Times New Roman"/>
          <w:color w:val="000000" w:themeColor="text1"/>
          <w:lang w:eastAsia="fr-FR"/>
        </w:rPr>
        <w:t xml:space="preserve">le </w:t>
      </w:r>
      <w:r w:rsidR="00B92BD2">
        <w:rPr>
          <w:rFonts w:eastAsia="Times New Roman" w:cs="Times New Roman"/>
          <w:color w:val="000000" w:themeColor="text1"/>
          <w:lang w:eastAsia="fr-FR"/>
        </w:rPr>
        <w:t>représentant</w:t>
      </w:r>
      <w:r w:rsidR="003A58E8">
        <w:rPr>
          <w:rFonts w:eastAsia="Times New Roman" w:cs="Times New Roman"/>
          <w:color w:val="000000" w:themeColor="text1"/>
          <w:lang w:eastAsia="fr-FR"/>
        </w:rPr>
        <w:t xml:space="preserve"> </w:t>
      </w:r>
      <w:r w:rsidR="000C3268">
        <w:rPr>
          <w:rFonts w:eastAsia="Times New Roman" w:cs="Times New Roman"/>
          <w:color w:val="000000" w:themeColor="text1"/>
          <w:lang w:eastAsia="fr-FR"/>
        </w:rPr>
        <w:t>désigné par des salariés</w:t>
      </w:r>
      <w:r w:rsidRPr="009924CA">
        <w:rPr>
          <w:rFonts w:eastAsia="Times New Roman" w:cs="Times New Roman"/>
          <w:color w:val="000000" w:themeColor="text1"/>
          <w:lang w:eastAsia="fr-FR"/>
        </w:rPr>
        <w:t>.</w:t>
      </w:r>
    </w:p>
    <w:p w14:paraId="7973D8CE" w14:textId="77777777" w:rsidR="00CD557B" w:rsidRPr="002048F9" w:rsidRDefault="00CD557B" w:rsidP="007A4643">
      <w:pPr>
        <w:spacing w:line="240" w:lineRule="auto"/>
        <w:rPr>
          <w:rFonts w:eastAsia="Times New Roman" w:cs="Times New Roman"/>
          <w:color w:val="000000"/>
          <w:lang w:eastAsia="fr-FR"/>
        </w:rPr>
      </w:pPr>
    </w:p>
    <w:p w14:paraId="229D3F84" w14:textId="26976D99" w:rsidR="00BC1642" w:rsidRPr="009924CA" w:rsidRDefault="00BC1642"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La répartition des sièges </w:t>
      </w:r>
      <w:r w:rsidR="00FB45D8" w:rsidRPr="009924CA">
        <w:rPr>
          <w:rFonts w:eastAsia="Times New Roman" w:cs="Times New Roman"/>
          <w:color w:val="000000"/>
          <w:lang w:eastAsia="fr-FR"/>
        </w:rPr>
        <w:t>au</w:t>
      </w:r>
      <w:r w:rsidRPr="009924CA">
        <w:rPr>
          <w:rFonts w:eastAsia="Times New Roman" w:cs="Times New Roman"/>
          <w:color w:val="000000"/>
          <w:lang w:eastAsia="fr-FR"/>
        </w:rPr>
        <w:t xml:space="preserve"> Conseil d’Administration est réalisée par collège.</w:t>
      </w:r>
    </w:p>
    <w:p w14:paraId="00E8AE8F" w14:textId="77777777" w:rsidR="0083598E" w:rsidRPr="009924CA" w:rsidRDefault="0083598E" w:rsidP="007A4643">
      <w:pPr>
        <w:spacing w:line="240" w:lineRule="auto"/>
        <w:rPr>
          <w:rFonts w:eastAsia="Times New Roman" w:cs="Times New Roman"/>
          <w:color w:val="000000"/>
          <w:lang w:eastAsia="fr-FR"/>
        </w:rPr>
      </w:pPr>
    </w:p>
    <w:p w14:paraId="6E185096" w14:textId="65E24F98" w:rsidR="1C867172" w:rsidRPr="009924CA" w:rsidRDefault="54A7BEF6" w:rsidP="009877CA">
      <w:pPr>
        <w:spacing w:line="240" w:lineRule="auto"/>
        <w:rPr>
          <w:rFonts w:eastAsia="Cambria" w:cs="Cambria"/>
          <w:color w:val="000000" w:themeColor="text1"/>
        </w:rPr>
      </w:pPr>
      <w:r w:rsidRPr="009924CA">
        <w:rPr>
          <w:rFonts w:eastAsia="Cambria" w:cs="Cambria"/>
          <w:color w:val="000000" w:themeColor="text1"/>
          <w:highlight w:val="cyan"/>
        </w:rPr>
        <w:t>Les collèges 1 à 5 élisent, dès lors qu’ils comptent au moins dix (10) adhérents, six (6) personnes morales administratrices titulaires et six (6) suppléantes au maximum. Les collèges 6 et 7, dès lors qu’ils comptent au moins six (6) adhérents, proposent trois (3) personnes morales administratrices titulaires et trois (3) suppléant(e)s au maximum.</w:t>
      </w:r>
    </w:p>
    <w:p w14:paraId="5421DEC4" w14:textId="77777777" w:rsidR="00DE2E66" w:rsidRDefault="00DE2E66" w:rsidP="009877CA">
      <w:pPr>
        <w:spacing w:line="240" w:lineRule="auto"/>
        <w:rPr>
          <w:rFonts w:eastAsia="Cambria" w:cs="Cambria"/>
          <w:i/>
          <w:iCs/>
          <w:color w:val="000000" w:themeColor="text1"/>
        </w:rPr>
      </w:pPr>
    </w:p>
    <w:p w14:paraId="3A193B43" w14:textId="6C2A2011" w:rsidR="0083598E" w:rsidRPr="009877CA" w:rsidRDefault="00DE2E66" w:rsidP="009877CA">
      <w:pPr>
        <w:spacing w:line="240" w:lineRule="auto"/>
        <w:rPr>
          <w:rFonts w:eastAsia="Times New Roman" w:cs="Times New Roman"/>
          <w:i/>
          <w:iCs/>
          <w:color w:val="000000" w:themeColor="text1"/>
          <w:lang w:eastAsia="fr-FR"/>
        </w:rPr>
      </w:pPr>
      <w:r w:rsidRPr="009924CA">
        <w:rPr>
          <w:rFonts w:eastAsia="Times New Roman" w:cs="Times New Roman"/>
          <w:color w:val="000000"/>
          <w:highlight w:val="cyan"/>
          <w:lang w:eastAsia="fr-FR"/>
        </w:rPr>
        <w:t>Chaque coll</w:t>
      </w:r>
      <w:r w:rsidRPr="009924CA">
        <w:rPr>
          <w:rFonts w:eastAsia="Times New Roman" w:cs="Times New Roman" w:hint="eastAsia"/>
          <w:color w:val="000000"/>
          <w:highlight w:val="cyan"/>
          <w:lang w:eastAsia="fr-FR"/>
        </w:rPr>
        <w:t>è</w:t>
      </w:r>
      <w:r w:rsidRPr="009924CA">
        <w:rPr>
          <w:rFonts w:eastAsia="Times New Roman" w:cs="Times New Roman"/>
          <w:color w:val="000000"/>
          <w:highlight w:val="cyan"/>
          <w:lang w:eastAsia="fr-FR"/>
        </w:rPr>
        <w:t>ge ouvert pourra proposer un/e administrateur/trice et un/e suppléant(e)par tranche de deux (2) adhérents dans la limite du nombre d’administrateurs imparti au collège. Un collège est ouvert dès qu’il a un adhérent et qu’il peut proposer un.e administrateur.trice par tranche ouverte de deux adhérents.</w:t>
      </w:r>
    </w:p>
    <w:p w14:paraId="02F34888" w14:textId="2E41B1CA" w:rsidR="00BC1642" w:rsidRPr="0034734F" w:rsidRDefault="5742F50B" w:rsidP="1C867172">
      <w:pPr>
        <w:spacing w:line="240" w:lineRule="auto"/>
        <w:rPr>
          <w:rFonts w:eastAsia="Times New Roman" w:cs="Times New Roman"/>
          <w:color w:val="000000" w:themeColor="text1"/>
          <w:lang w:eastAsia="fr-FR"/>
        </w:rPr>
      </w:pPr>
      <w:r w:rsidRPr="009924CA">
        <w:rPr>
          <w:rFonts w:eastAsia="Times New Roman" w:cs="Times New Roman"/>
          <w:color w:val="000000" w:themeColor="text1"/>
          <w:lang w:eastAsia="fr-FR"/>
        </w:rPr>
        <w:t xml:space="preserve">Chaque collège élit en son sein </w:t>
      </w:r>
      <w:r w:rsidR="00DE2E66" w:rsidRPr="009924CA">
        <w:rPr>
          <w:rFonts w:eastAsia="Times New Roman" w:cs="Times New Roman"/>
          <w:color w:val="000000" w:themeColor="text1"/>
          <w:lang w:eastAsia="fr-FR"/>
        </w:rPr>
        <w:t>s</w:t>
      </w:r>
      <w:r w:rsidRPr="009924CA">
        <w:rPr>
          <w:rFonts w:eastAsia="Times New Roman" w:cs="Times New Roman"/>
          <w:color w:val="000000" w:themeColor="text1"/>
          <w:lang w:eastAsia="fr-FR"/>
        </w:rPr>
        <w:t xml:space="preserve">es représentants au </w:t>
      </w:r>
      <w:r w:rsidR="00DE2E66" w:rsidRPr="009924CA">
        <w:rPr>
          <w:rFonts w:eastAsia="Times New Roman" w:cs="Times New Roman"/>
          <w:color w:val="000000" w:themeColor="text1"/>
          <w:lang w:eastAsia="fr-FR"/>
        </w:rPr>
        <w:t xml:space="preserve">Conseil </w:t>
      </w:r>
      <w:r w:rsidRPr="009924CA">
        <w:rPr>
          <w:rFonts w:eastAsia="Times New Roman" w:cs="Times New Roman"/>
          <w:color w:val="000000" w:themeColor="text1"/>
          <w:lang w:eastAsia="fr-FR"/>
        </w:rPr>
        <w:t>d’administration qui lui ont été attribués.</w:t>
      </w:r>
      <w:r w:rsidR="00165F42" w:rsidRPr="009924CA">
        <w:rPr>
          <w:rFonts w:eastAsia="Times New Roman" w:cs="Times New Roman"/>
          <w:color w:val="000000" w:themeColor="text1"/>
          <w:lang w:eastAsia="fr-FR"/>
        </w:rPr>
        <w:t xml:space="preserve"> L’Assemblée Générale valide les désignation</w:t>
      </w:r>
      <w:r w:rsidR="006C1674" w:rsidRPr="009924CA">
        <w:rPr>
          <w:rFonts w:eastAsia="Times New Roman" w:cs="Times New Roman"/>
          <w:color w:val="000000" w:themeColor="text1"/>
          <w:lang w:eastAsia="fr-FR"/>
        </w:rPr>
        <w:t>s.</w:t>
      </w:r>
    </w:p>
    <w:p w14:paraId="15789FCC" w14:textId="77777777" w:rsidR="00A8336D" w:rsidRDefault="00A8336D" w:rsidP="007A4643">
      <w:pPr>
        <w:spacing w:line="240" w:lineRule="auto"/>
      </w:pPr>
    </w:p>
    <w:p w14:paraId="77E8C974" w14:textId="77777777" w:rsidR="00BC1642" w:rsidRDefault="00BC1642" w:rsidP="007A4643">
      <w:pPr>
        <w:spacing w:line="240" w:lineRule="auto"/>
      </w:pPr>
    </w:p>
    <w:p w14:paraId="75950EBA" w14:textId="2D58B87E" w:rsidR="00C03E3E" w:rsidRPr="00A24625" w:rsidRDefault="00C03E3E" w:rsidP="007A4643">
      <w:pPr>
        <w:spacing w:line="240" w:lineRule="auto"/>
        <w:rPr>
          <w:rFonts w:eastAsia="Times New Roman" w:cs="Times New Roman"/>
          <w:color w:val="000000"/>
          <w:u w:val="single"/>
          <w:lang w:eastAsia="fr-FR"/>
        </w:rPr>
      </w:pPr>
      <w:r w:rsidRPr="00A24625">
        <w:rPr>
          <w:rFonts w:eastAsia="Times New Roman" w:cs="Times New Roman"/>
          <w:color w:val="000000"/>
          <w:u w:val="single"/>
          <w:lang w:eastAsia="fr-FR"/>
        </w:rPr>
        <w:t>ELECTIONS AU CONSEIL D'ADMINISTRATION</w:t>
      </w:r>
    </w:p>
    <w:p w14:paraId="7262FACA" w14:textId="77777777" w:rsidR="00C03E3E" w:rsidRPr="004E03D2" w:rsidRDefault="00C03E3E" w:rsidP="007A4643">
      <w:pPr>
        <w:spacing w:line="240" w:lineRule="auto"/>
        <w:rPr>
          <w:rFonts w:eastAsia="Times New Roman" w:cs="Times New Roman"/>
          <w:color w:val="000000"/>
          <w:lang w:eastAsia="fr-FR"/>
        </w:rPr>
      </w:pPr>
    </w:p>
    <w:p w14:paraId="5A3C1616" w14:textId="77777777" w:rsidR="00C03E3E" w:rsidRPr="009924CA" w:rsidRDefault="00C03E3E"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Les adhérents personnes morales élus au Conseil d’Administration, en tant que titulaire comme en tant que suppléant désignent leur représentant(e) permanent(e), personne physique, seul(e) habilité(e) à délibérer, sans possibilité de délégation. C’est l'adhérent personne morale qui est représenté au Conseil d'Administration, il peut, à tout moment et en en justifiant les circonstances auprès du Conseil d'Administration changer son/ sa représentant(e).</w:t>
      </w:r>
    </w:p>
    <w:p w14:paraId="13039270" w14:textId="77777777" w:rsidR="00C03E3E" w:rsidRPr="009924CA" w:rsidRDefault="00C03E3E" w:rsidP="007A4643">
      <w:pPr>
        <w:spacing w:line="240" w:lineRule="auto"/>
      </w:pPr>
    </w:p>
    <w:p w14:paraId="51217AB6" w14:textId="77777777" w:rsidR="00C03E3E" w:rsidRPr="009924CA" w:rsidRDefault="00C03E3E"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Ils sont élus pour </w:t>
      </w:r>
      <w:r w:rsidRPr="009924CA">
        <w:rPr>
          <w:rFonts w:eastAsia="Times New Roman" w:cs="Times New Roman"/>
          <w:color w:val="000000"/>
          <w:highlight w:val="cyan"/>
          <w:lang w:eastAsia="fr-FR"/>
        </w:rPr>
        <w:t>six</w:t>
      </w:r>
      <w:r w:rsidRPr="009924CA">
        <w:rPr>
          <w:rFonts w:eastAsia="Times New Roman" w:cs="Times New Roman"/>
          <w:color w:val="000000"/>
          <w:lang w:eastAsia="fr-FR"/>
        </w:rPr>
        <w:t xml:space="preserve"> ans, renouvelables par moitié. Les membres sortants sont rééligibles. Lors de la première mandature une moitié des membres, par collège, désignée par tirage au sort, sera renouvelable après </w:t>
      </w:r>
      <w:r w:rsidRPr="009924CA">
        <w:rPr>
          <w:rFonts w:eastAsia="Times New Roman" w:cs="Times New Roman"/>
          <w:color w:val="000000"/>
          <w:highlight w:val="cyan"/>
          <w:lang w:eastAsia="fr-FR"/>
        </w:rPr>
        <w:t>3</w:t>
      </w:r>
      <w:r w:rsidRPr="009924CA">
        <w:rPr>
          <w:rFonts w:eastAsia="Times New Roman" w:cs="Times New Roman"/>
          <w:color w:val="000000"/>
          <w:lang w:eastAsia="fr-FR"/>
        </w:rPr>
        <w:t xml:space="preserve"> ans de mandat.</w:t>
      </w:r>
    </w:p>
    <w:p w14:paraId="199E3879" w14:textId="77777777" w:rsidR="00C03E3E" w:rsidRPr="006F734D" w:rsidRDefault="00C03E3E" w:rsidP="007A4643">
      <w:pPr>
        <w:spacing w:line="240" w:lineRule="auto"/>
        <w:rPr>
          <w:highlight w:val="yellow"/>
        </w:rPr>
      </w:pPr>
    </w:p>
    <w:p w14:paraId="5D00E2E1" w14:textId="4C5411E5" w:rsidR="00C03E3E" w:rsidRPr="009924CA" w:rsidRDefault="005827B7" w:rsidP="007A4643">
      <w:pPr>
        <w:spacing w:line="240" w:lineRule="auto"/>
        <w:rPr>
          <w:rFonts w:eastAsia="Times New Roman" w:cs="Times New Roman"/>
          <w:color w:val="000000"/>
          <w:lang w:eastAsia="fr-FR"/>
        </w:rPr>
      </w:pPr>
      <w:r w:rsidRPr="00D570E3">
        <w:rPr>
          <w:rFonts w:eastAsia="Times New Roman" w:cs="Times New Roman"/>
          <w:color w:val="000000"/>
          <w:highlight w:val="cyan"/>
          <w:lang w:eastAsia="fr-FR"/>
        </w:rPr>
        <w:t>Un(e) représentant(e) des salarié(e)s siège au Conseil d’administration</w:t>
      </w:r>
      <w:r w:rsidR="000135F5" w:rsidRPr="00D570E3">
        <w:rPr>
          <w:rFonts w:eastAsia="Times New Roman" w:cs="Times New Roman"/>
          <w:color w:val="000000"/>
          <w:highlight w:val="cyan"/>
          <w:lang w:eastAsia="fr-FR"/>
        </w:rPr>
        <w:t xml:space="preserve"> </w:t>
      </w:r>
      <w:r w:rsidRPr="00D570E3">
        <w:rPr>
          <w:rFonts w:eastAsia="Times New Roman" w:cs="Times New Roman"/>
          <w:color w:val="000000"/>
          <w:highlight w:val="cyan"/>
          <w:lang w:eastAsia="fr-FR"/>
        </w:rPr>
        <w:t>avec voix consultative</w:t>
      </w:r>
      <w:r w:rsidR="005D5765" w:rsidRPr="00D570E3">
        <w:rPr>
          <w:rFonts w:eastAsia="Times New Roman" w:cs="Times New Roman"/>
          <w:color w:val="000000"/>
          <w:highlight w:val="cyan"/>
          <w:lang w:eastAsia="fr-FR"/>
        </w:rPr>
        <w:t>.</w:t>
      </w:r>
    </w:p>
    <w:p w14:paraId="060CC043" w14:textId="77777777" w:rsidR="00C03E3E" w:rsidRPr="009924CA" w:rsidRDefault="00C03E3E" w:rsidP="007A4643">
      <w:pPr>
        <w:spacing w:line="240" w:lineRule="auto"/>
        <w:rPr>
          <w:rFonts w:eastAsia="Times New Roman" w:cs="Times New Roman"/>
          <w:color w:val="000000"/>
          <w:lang w:eastAsia="fr-FR"/>
        </w:rPr>
      </w:pPr>
    </w:p>
    <w:p w14:paraId="32387ABF" w14:textId="56200E8A" w:rsidR="00C03E3E" w:rsidRPr="009924CA" w:rsidRDefault="00C03E3E"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Les fonctions d’administrateur cessent par la démission, la fin du mandat, la perte de la qualité de membre de la CRESS xxx, l’absence du représentant de l'adhérent et de son suppléant, non excusée, à trois réunions consécutives du Conseil d’Administration, la révocation par l’Assemblée Générale, laquelle peut intervenir ad nutum et sur simple incident de séance, et la dissolution de la CRESS xxx.</w:t>
      </w:r>
    </w:p>
    <w:p w14:paraId="3BC9B1E7" w14:textId="77777777" w:rsidR="00C03E3E" w:rsidRPr="009924CA" w:rsidRDefault="00C03E3E" w:rsidP="007A4643">
      <w:pPr>
        <w:spacing w:line="240" w:lineRule="auto"/>
        <w:rPr>
          <w:rFonts w:eastAsia="Times New Roman" w:cs="Times New Roman"/>
          <w:color w:val="000000"/>
          <w:lang w:eastAsia="fr-FR"/>
        </w:rPr>
      </w:pPr>
    </w:p>
    <w:p w14:paraId="43BAAD74" w14:textId="77777777" w:rsidR="00C03E3E" w:rsidRPr="009924CA" w:rsidRDefault="00C03E3E"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En cas de vacance, chaque collège pourvoit provisoirement au remplacement du ou des membres par cooptation. Le remplacement définitif intervient à la plus proche Assemblée Générale. Les pouvoirs du ou des membres ainsi élus prennent fin à l’époque où devrait normalement expirer le mandat des membres remplacés.</w:t>
      </w:r>
    </w:p>
    <w:p w14:paraId="65FE0A02" w14:textId="77777777" w:rsidR="00C03E3E" w:rsidRDefault="00C03E3E" w:rsidP="007A4643">
      <w:pPr>
        <w:spacing w:line="240" w:lineRule="auto"/>
      </w:pPr>
    </w:p>
    <w:p w14:paraId="13AC5E39" w14:textId="77777777" w:rsidR="009922DD" w:rsidRPr="00BF2F2C" w:rsidRDefault="009922DD" w:rsidP="007A4643">
      <w:pPr>
        <w:spacing w:line="240" w:lineRule="auto"/>
        <w:rPr>
          <w:rFonts w:eastAsia="Times New Roman" w:cs="Times New Roman"/>
          <w:color w:val="000000"/>
          <w:lang w:eastAsia="fr-FR"/>
        </w:rPr>
      </w:pPr>
      <w:r w:rsidRPr="00BF2F2C">
        <w:rPr>
          <w:rFonts w:eastAsia="Times New Roman" w:cs="Times New Roman"/>
          <w:color w:val="000000"/>
          <w:lang w:eastAsia="fr-FR"/>
        </w:rPr>
        <w:lastRenderedPageBreak/>
        <w:t>Des personnes qualifiées peuvent être associées aux travaux de la CRESS dans des comités ad hoc (conseil scientifique, comité stratégique d’experts, comité de pilotage…) ou aux instances de gouvernance de la CRESS, sans voix délibérative, de manière temporaire ou permanente, selon des critères et modalités définies dans le règlement intérieur</w:t>
      </w:r>
    </w:p>
    <w:p w14:paraId="56A761B6" w14:textId="77777777" w:rsidR="009922DD" w:rsidRPr="00BF2F2C" w:rsidRDefault="009922DD" w:rsidP="007A4643">
      <w:pPr>
        <w:spacing w:line="240" w:lineRule="auto"/>
        <w:rPr>
          <w:rFonts w:eastAsia="Times New Roman" w:cs="Times New Roman"/>
          <w:b/>
          <w:bCs/>
          <w:i/>
          <w:iCs/>
          <w:color w:val="000000"/>
          <w:lang w:eastAsia="fr-FR"/>
        </w:rPr>
      </w:pPr>
    </w:p>
    <w:p w14:paraId="67364262" w14:textId="634DEEFB" w:rsidR="009922DD" w:rsidRPr="009924CA" w:rsidRDefault="009922DD" w:rsidP="007A4643">
      <w:pPr>
        <w:spacing w:line="240" w:lineRule="auto"/>
        <w:rPr>
          <w:color w:val="000000"/>
        </w:rPr>
      </w:pPr>
      <w:r w:rsidRPr="009924CA">
        <w:rPr>
          <w:color w:val="000000"/>
          <w:highlight w:val="cyan"/>
        </w:rPr>
        <w:t>Chaque binôme de personnes physiques titulaire/suppléant au conseil d’administration devra respecter le principe de parité.</w:t>
      </w:r>
    </w:p>
    <w:p w14:paraId="01E3137D" w14:textId="77777777" w:rsidR="00C03E3E" w:rsidRDefault="00C03E3E" w:rsidP="007A4643">
      <w:pPr>
        <w:spacing w:line="240" w:lineRule="auto"/>
      </w:pPr>
    </w:p>
    <w:p w14:paraId="49B5A4C1" w14:textId="77777777" w:rsidR="009922DD" w:rsidRPr="007C69F8" w:rsidRDefault="009922DD" w:rsidP="007A4643">
      <w:pPr>
        <w:spacing w:line="240" w:lineRule="auto"/>
        <w:rPr>
          <w:rFonts w:eastAsia="Times New Roman" w:cs="Times New Roman"/>
          <w:color w:val="000000"/>
          <w:u w:val="single"/>
          <w:lang w:eastAsia="fr-FR"/>
        </w:rPr>
      </w:pPr>
      <w:r w:rsidRPr="007C69F8">
        <w:rPr>
          <w:rFonts w:eastAsia="Times New Roman" w:cs="Times New Roman"/>
          <w:color w:val="000000"/>
          <w:u w:val="single"/>
          <w:lang w:eastAsia="fr-FR"/>
        </w:rPr>
        <w:t>FONCTIONNEMENT</w:t>
      </w:r>
    </w:p>
    <w:p w14:paraId="225CBAF7" w14:textId="77777777" w:rsidR="009922DD" w:rsidRPr="004E03D2" w:rsidRDefault="009922DD" w:rsidP="007A4643">
      <w:pPr>
        <w:spacing w:line="240" w:lineRule="auto"/>
        <w:rPr>
          <w:rFonts w:eastAsia="Times New Roman" w:cs="Times New Roman"/>
          <w:color w:val="000000"/>
          <w:lang w:eastAsia="fr-FR"/>
        </w:rPr>
      </w:pPr>
    </w:p>
    <w:p w14:paraId="587E68B6" w14:textId="4C713C5E"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Le Conseil d'Administration se réunit, sur convocation de son Président aussi souvent que l’intérêt de la CRESS xxx l’exige et au moins </w:t>
      </w:r>
      <w:r w:rsidR="00EB2BF3" w:rsidRPr="009924CA">
        <w:rPr>
          <w:rFonts w:eastAsia="Times New Roman" w:cs="Times New Roman"/>
          <w:color w:val="000000"/>
          <w:lang w:eastAsia="fr-FR"/>
        </w:rPr>
        <w:t xml:space="preserve">trois </w:t>
      </w:r>
      <w:r w:rsidRPr="009924CA">
        <w:rPr>
          <w:rFonts w:eastAsia="Times New Roman" w:cs="Times New Roman"/>
          <w:color w:val="000000"/>
          <w:lang w:eastAsia="fr-FR"/>
        </w:rPr>
        <w:t>fois par an, ou sur la demande d'au moins le tiers de ses membres.</w:t>
      </w:r>
    </w:p>
    <w:p w14:paraId="3B0D88A0" w14:textId="77777777" w:rsidR="009968DE" w:rsidRPr="009924CA" w:rsidRDefault="009968DE" w:rsidP="007A4643">
      <w:pPr>
        <w:spacing w:line="240" w:lineRule="auto"/>
        <w:rPr>
          <w:rFonts w:eastAsia="Times New Roman" w:cs="Times New Roman"/>
          <w:color w:val="000000"/>
          <w:lang w:eastAsia="fr-FR"/>
        </w:rPr>
      </w:pPr>
    </w:p>
    <w:p w14:paraId="5086E27B" w14:textId="485E73A6" w:rsidR="009968DE" w:rsidRPr="009924CA" w:rsidRDefault="009968DE"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L’ordre </w:t>
      </w:r>
      <w:r w:rsidR="00E275DD" w:rsidRPr="009924CA">
        <w:rPr>
          <w:rFonts w:eastAsia="Times New Roman" w:cs="Times New Roman"/>
          <w:color w:val="000000"/>
          <w:lang w:eastAsia="fr-FR"/>
        </w:rPr>
        <w:t>du jour est établi par le(la) président(e).</w:t>
      </w:r>
    </w:p>
    <w:p w14:paraId="0483FDD7" w14:textId="77777777" w:rsidR="009922DD" w:rsidRPr="009924CA" w:rsidRDefault="009922DD" w:rsidP="007A4643">
      <w:pPr>
        <w:spacing w:line="240" w:lineRule="auto"/>
        <w:rPr>
          <w:rFonts w:eastAsia="Times New Roman" w:cs="Times New Roman"/>
          <w:color w:val="000000"/>
          <w:lang w:eastAsia="fr-FR"/>
        </w:rPr>
      </w:pPr>
    </w:p>
    <w:p w14:paraId="56ADCDE9" w14:textId="2F25D1B8"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Un délai de </w:t>
      </w:r>
      <w:r w:rsidRPr="00AE2ADE">
        <w:rPr>
          <w:rFonts w:eastAsia="Times New Roman" w:cs="Times New Roman"/>
          <w:color w:val="000000"/>
          <w:highlight w:val="yellow"/>
          <w:lang w:eastAsia="fr-FR"/>
        </w:rPr>
        <w:t>10</w:t>
      </w:r>
      <w:r w:rsidRPr="009924CA">
        <w:rPr>
          <w:rFonts w:eastAsia="Times New Roman" w:cs="Times New Roman"/>
          <w:color w:val="000000"/>
          <w:lang w:eastAsia="fr-FR"/>
        </w:rPr>
        <w:t xml:space="preserve"> jours sépare l’envoi de la convocation, qui peut être réalisée par tout moyen permettant d’en rapporter la preuve, et de la proposition d’ordre du jour de la date de réunion. Il est tenu procès-verbal des séances</w:t>
      </w:r>
      <w:r w:rsidR="00FD0529" w:rsidRPr="009924CA">
        <w:rPr>
          <w:rFonts w:eastAsia="Times New Roman" w:cs="Times New Roman"/>
          <w:color w:val="000000"/>
          <w:lang w:eastAsia="fr-FR"/>
        </w:rPr>
        <w:t xml:space="preserve"> signé par le(la) président(e) et le(la) </w:t>
      </w:r>
      <w:r w:rsidR="00FD0F19" w:rsidRPr="009924CA">
        <w:rPr>
          <w:rFonts w:eastAsia="Times New Roman" w:cs="Times New Roman"/>
          <w:color w:val="000000"/>
          <w:lang w:eastAsia="fr-FR"/>
        </w:rPr>
        <w:t>secrétaire général(e).</w:t>
      </w:r>
    </w:p>
    <w:p w14:paraId="64C1554F" w14:textId="77777777" w:rsidR="009922DD" w:rsidRPr="009924CA" w:rsidRDefault="009922DD" w:rsidP="007A4643">
      <w:pPr>
        <w:spacing w:line="240" w:lineRule="auto"/>
        <w:rPr>
          <w:rFonts w:eastAsia="Times New Roman" w:cs="Times New Roman"/>
          <w:color w:val="000000"/>
          <w:lang w:eastAsia="fr-FR"/>
        </w:rPr>
      </w:pPr>
    </w:p>
    <w:p w14:paraId="67F2A697" w14:textId="77777777"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La présence d’au moins un tiers des membres du Conseil d'Administration est nécessaire pour la validité des délibérations.</w:t>
      </w:r>
    </w:p>
    <w:p w14:paraId="62EDE876" w14:textId="77777777" w:rsidR="009922DD" w:rsidRPr="009924CA" w:rsidRDefault="009922DD" w:rsidP="007A4643">
      <w:pPr>
        <w:spacing w:line="240" w:lineRule="auto"/>
        <w:rPr>
          <w:rFonts w:eastAsia="Times New Roman" w:cs="Times New Roman"/>
          <w:color w:val="000000"/>
          <w:lang w:eastAsia="fr-FR"/>
        </w:rPr>
      </w:pPr>
    </w:p>
    <w:p w14:paraId="5BFBEF80" w14:textId="0770431F"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 xml:space="preserve">Les décisions sont prises à la majorité des </w:t>
      </w:r>
      <w:r w:rsidR="006F348D">
        <w:rPr>
          <w:rFonts w:eastAsia="Times New Roman" w:cs="Times New Roman"/>
          <w:color w:val="000000"/>
          <w:lang w:eastAsia="fr-FR"/>
        </w:rPr>
        <w:t>voix</w:t>
      </w:r>
      <w:r w:rsidR="006F348D" w:rsidRPr="006F348D">
        <w:rPr>
          <w:rFonts w:eastAsia="Times New Roman" w:cs="Times New Roman"/>
          <w:color w:val="000000"/>
          <w:lang w:eastAsia="fr-FR"/>
        </w:rPr>
        <w:t xml:space="preserve"> exprimées</w:t>
      </w:r>
      <w:r w:rsidRPr="009924CA">
        <w:rPr>
          <w:rFonts w:eastAsia="Times New Roman" w:cs="Times New Roman"/>
          <w:color w:val="000000"/>
          <w:lang w:eastAsia="fr-FR"/>
        </w:rPr>
        <w:t>.</w:t>
      </w:r>
    </w:p>
    <w:p w14:paraId="6B1FEC45" w14:textId="77777777" w:rsidR="009922DD" w:rsidRPr="009924CA" w:rsidRDefault="009922DD" w:rsidP="007A4643">
      <w:pPr>
        <w:spacing w:line="240" w:lineRule="auto"/>
        <w:rPr>
          <w:rFonts w:eastAsia="Times New Roman" w:cs="Times New Roman"/>
          <w:color w:val="000000"/>
          <w:lang w:eastAsia="fr-FR"/>
        </w:rPr>
      </w:pPr>
    </w:p>
    <w:p w14:paraId="42B80D0D" w14:textId="3A000A48" w:rsidR="009922DD" w:rsidRPr="009924CA" w:rsidRDefault="00D127AB" w:rsidP="007A4643">
      <w:pPr>
        <w:spacing w:line="240" w:lineRule="auto"/>
        <w:rPr>
          <w:rFonts w:eastAsia="Times New Roman" w:cs="Times New Roman"/>
          <w:color w:val="000000"/>
          <w:lang w:eastAsia="fr-FR"/>
        </w:rPr>
      </w:pPr>
      <w:r>
        <w:rPr>
          <w:rFonts w:eastAsia="Times New Roman" w:cs="Times New Roman"/>
          <w:color w:val="000000"/>
          <w:lang w:eastAsia="fr-FR"/>
        </w:rPr>
        <w:t>En cas d’égalité des voix</w:t>
      </w:r>
      <w:r w:rsidR="009922DD" w:rsidRPr="009924CA">
        <w:rPr>
          <w:rFonts w:eastAsia="Times New Roman" w:cs="Times New Roman"/>
          <w:color w:val="000000"/>
          <w:lang w:eastAsia="fr-FR"/>
        </w:rPr>
        <w:t>, la voix du Président est prépondérante.</w:t>
      </w:r>
    </w:p>
    <w:p w14:paraId="29D97A79" w14:textId="77777777"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L’ordre du jour est dressé par le Président.</w:t>
      </w:r>
    </w:p>
    <w:p w14:paraId="173C4A21" w14:textId="77777777" w:rsidR="009922DD" w:rsidRPr="009924CA" w:rsidRDefault="009922DD" w:rsidP="007A4643">
      <w:pPr>
        <w:spacing w:line="240" w:lineRule="auto"/>
        <w:rPr>
          <w:rFonts w:eastAsia="Times New Roman" w:cs="Times New Roman"/>
          <w:color w:val="000000"/>
          <w:lang w:eastAsia="fr-FR"/>
        </w:rPr>
      </w:pPr>
    </w:p>
    <w:p w14:paraId="7EF4831D" w14:textId="77777777"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Le Conseil d'Administration est investi des pouvoirs les plus étendus pour faire ou autoriser tous actes ou opérations qui entrent dans l'objet de la CRESS xxx et qui ne sont pas réservés à l'Assemblée Générale ou au Président par des dispositions expresses.</w:t>
      </w:r>
    </w:p>
    <w:p w14:paraId="0556F968" w14:textId="77777777" w:rsidR="009922DD" w:rsidRPr="009924CA" w:rsidRDefault="009922DD" w:rsidP="007A4643">
      <w:pPr>
        <w:spacing w:line="240" w:lineRule="auto"/>
        <w:rPr>
          <w:rFonts w:eastAsia="Times New Roman" w:cs="Times New Roman"/>
          <w:color w:val="000000"/>
          <w:lang w:eastAsia="fr-FR"/>
        </w:rPr>
      </w:pPr>
    </w:p>
    <w:p w14:paraId="74AAC6A5" w14:textId="77777777"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Les membres du Conseil d'Administration ne peuvent recevoir aucune rétribution à raison des fonctions qui leur sont confiées.</w:t>
      </w:r>
    </w:p>
    <w:p w14:paraId="5693AD2A" w14:textId="77777777" w:rsidR="009922DD" w:rsidRPr="009924CA" w:rsidRDefault="009922DD" w:rsidP="007A4643">
      <w:pPr>
        <w:spacing w:line="240" w:lineRule="auto"/>
        <w:rPr>
          <w:rFonts w:eastAsia="Times New Roman" w:cs="Times New Roman"/>
          <w:color w:val="000000"/>
          <w:lang w:eastAsia="fr-FR"/>
        </w:rPr>
      </w:pPr>
    </w:p>
    <w:p w14:paraId="7A66FC98" w14:textId="77777777" w:rsidR="009922DD" w:rsidRPr="009924CA" w:rsidRDefault="009922DD"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Des remboursements de frais sont seuls possibles selon les règles définies par les instances de la CRESS xxx.</w:t>
      </w:r>
    </w:p>
    <w:p w14:paraId="2D7B06C1" w14:textId="77777777" w:rsidR="00D765B9" w:rsidRPr="00AE2ADE" w:rsidRDefault="00D765B9" w:rsidP="007A4643">
      <w:pPr>
        <w:spacing w:line="240" w:lineRule="auto"/>
        <w:rPr>
          <w:rFonts w:eastAsia="Times New Roman" w:cs="Times New Roman"/>
          <w:color w:val="000000"/>
          <w:highlight w:val="yellow"/>
          <w:lang w:eastAsia="fr-FR"/>
        </w:rPr>
      </w:pPr>
    </w:p>
    <w:p w14:paraId="6A9A4B3E" w14:textId="7238F284" w:rsidR="00D765B9" w:rsidRPr="00AE2ADE" w:rsidRDefault="00D765B9" w:rsidP="007A4643">
      <w:pPr>
        <w:spacing w:line="240" w:lineRule="auto"/>
        <w:rPr>
          <w:rFonts w:eastAsia="Times New Roman" w:cs="Times New Roman"/>
          <w:color w:val="000000"/>
          <w:lang w:eastAsia="fr-FR"/>
        </w:rPr>
      </w:pPr>
      <w:r w:rsidRPr="00AE2ADE">
        <w:rPr>
          <w:rFonts w:eastAsia="Times New Roman" w:cs="Times New Roman"/>
          <w:color w:val="000000"/>
          <w:lang w:eastAsia="fr-FR"/>
        </w:rPr>
        <w:t>La CRESS xxx prend ne charge les frais</w:t>
      </w:r>
      <w:r w:rsidR="00DF6E1C" w:rsidRPr="00AE2ADE">
        <w:rPr>
          <w:rFonts w:eastAsia="Times New Roman" w:cs="Times New Roman"/>
          <w:color w:val="000000"/>
          <w:lang w:eastAsia="fr-FR"/>
        </w:rPr>
        <w:t xml:space="preserve"> de mission</w:t>
      </w:r>
      <w:r w:rsidR="00016D84" w:rsidRPr="00AE2ADE">
        <w:rPr>
          <w:rFonts w:eastAsia="Times New Roman" w:cs="Times New Roman"/>
          <w:color w:val="000000"/>
          <w:lang w:eastAsia="fr-FR"/>
        </w:rPr>
        <w:t xml:space="preserve"> que les membres engagent pour participer aux </w:t>
      </w:r>
      <w:r w:rsidR="00E8438E" w:rsidRPr="00AE2ADE">
        <w:rPr>
          <w:rFonts w:eastAsia="Times New Roman" w:cs="Times New Roman"/>
          <w:color w:val="000000"/>
          <w:lang w:eastAsia="fr-FR"/>
        </w:rPr>
        <w:t>instances</w:t>
      </w:r>
      <w:r w:rsidR="00016D84" w:rsidRPr="00AE2ADE">
        <w:rPr>
          <w:rFonts w:eastAsia="Times New Roman" w:cs="Times New Roman"/>
          <w:color w:val="000000"/>
          <w:lang w:eastAsia="fr-FR"/>
        </w:rPr>
        <w:t xml:space="preserve"> et pour la représentation de la CRESS</w:t>
      </w:r>
      <w:r w:rsidR="00E8438E" w:rsidRPr="00AE2ADE">
        <w:rPr>
          <w:rFonts w:eastAsia="Times New Roman" w:cs="Times New Roman"/>
          <w:color w:val="000000"/>
          <w:lang w:eastAsia="fr-FR"/>
        </w:rPr>
        <w:t xml:space="preserve">, dans les conditions fixées par le règlement intérieur (ou toute décision des </w:t>
      </w:r>
      <w:r w:rsidR="00E44F94" w:rsidRPr="00AE2ADE">
        <w:rPr>
          <w:rFonts w:eastAsia="Times New Roman" w:cs="Times New Roman"/>
          <w:color w:val="000000"/>
          <w:lang w:eastAsia="fr-FR"/>
        </w:rPr>
        <w:t>instances</w:t>
      </w:r>
      <w:r w:rsidR="00E8438E" w:rsidRPr="00AE2ADE">
        <w:rPr>
          <w:rFonts w:eastAsia="Times New Roman" w:cs="Times New Roman"/>
          <w:color w:val="000000"/>
          <w:lang w:eastAsia="fr-FR"/>
        </w:rPr>
        <w:t>).</w:t>
      </w:r>
    </w:p>
    <w:p w14:paraId="5BF55957" w14:textId="77777777" w:rsidR="009922DD" w:rsidRPr="00AE2ADE" w:rsidRDefault="009922DD" w:rsidP="007A4643">
      <w:pPr>
        <w:spacing w:line="240" w:lineRule="auto"/>
        <w:rPr>
          <w:rFonts w:eastAsia="Times New Roman" w:cs="Times New Roman"/>
          <w:color w:val="000000"/>
          <w:highlight w:val="yellow"/>
          <w:lang w:eastAsia="fr-FR"/>
        </w:rPr>
      </w:pPr>
    </w:p>
    <w:p w14:paraId="6EACD66C" w14:textId="40269518" w:rsidR="00C03E3E" w:rsidRDefault="00C03E3E" w:rsidP="007A4643">
      <w:pPr>
        <w:spacing w:line="240" w:lineRule="auto"/>
      </w:pPr>
    </w:p>
    <w:p w14:paraId="77296520" w14:textId="77777777" w:rsidR="007A4643" w:rsidRPr="007A4643" w:rsidRDefault="007A4643" w:rsidP="00907687">
      <w:pPr>
        <w:pStyle w:val="Titre1"/>
        <w:rPr>
          <w:rStyle w:val="fontstyle01"/>
          <w:rFonts w:ascii="Cambria" w:hAnsi="Cambria"/>
          <w:b/>
          <w:bCs/>
        </w:rPr>
      </w:pPr>
      <w:r w:rsidRPr="007A4643">
        <w:rPr>
          <w:rStyle w:val="fontstyle01"/>
          <w:rFonts w:ascii="Cambria" w:eastAsiaTheme="majorEastAsia" w:hAnsi="Cambria"/>
          <w:b/>
          <w:bCs/>
        </w:rPr>
        <w:t>ARTICLE 13 – BUREAU</w:t>
      </w:r>
    </w:p>
    <w:p w14:paraId="31D1006E" w14:textId="77777777" w:rsidR="007A4643" w:rsidRPr="007A4643" w:rsidRDefault="007A4643" w:rsidP="007A4643">
      <w:pPr>
        <w:spacing w:line="240" w:lineRule="auto"/>
      </w:pPr>
    </w:p>
    <w:p w14:paraId="0A19830D" w14:textId="61D10727" w:rsidR="007A4643" w:rsidRPr="00BF2F2C"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 xml:space="preserve">Le Conseil d'Administration choisit parmi ses membres un bureau composé de </w:t>
      </w:r>
      <w:r w:rsidR="00916CE5" w:rsidRPr="009924CA">
        <w:rPr>
          <w:rFonts w:eastAsia="Times New Roman" w:cs="Times New Roman"/>
          <w:color w:val="000000"/>
          <w:lang w:eastAsia="fr-FR"/>
        </w:rPr>
        <w:t>9</w:t>
      </w:r>
      <w:r w:rsidR="00916CE5" w:rsidRPr="004E03D2">
        <w:rPr>
          <w:rFonts w:eastAsia="Times New Roman" w:cs="Times New Roman"/>
          <w:color w:val="000000"/>
          <w:lang w:eastAsia="fr-FR"/>
        </w:rPr>
        <w:t xml:space="preserve"> </w:t>
      </w:r>
      <w:r w:rsidRPr="004E03D2">
        <w:rPr>
          <w:rFonts w:eastAsia="Times New Roman" w:cs="Times New Roman"/>
          <w:color w:val="000000"/>
          <w:lang w:eastAsia="fr-FR"/>
        </w:rPr>
        <w:t>membres dont au minimum :</w:t>
      </w:r>
    </w:p>
    <w:p w14:paraId="0FC5381B" w14:textId="77777777" w:rsidR="007A4643" w:rsidRPr="004E03D2" w:rsidRDefault="007A4643" w:rsidP="007A4643">
      <w:pPr>
        <w:spacing w:line="240" w:lineRule="auto"/>
        <w:rPr>
          <w:rFonts w:eastAsia="Times New Roman" w:cs="Times New Roman"/>
          <w:color w:val="000000"/>
          <w:lang w:eastAsia="fr-FR"/>
        </w:rPr>
      </w:pPr>
    </w:p>
    <w:p w14:paraId="1C0627FF" w14:textId="2090AE78" w:rsidR="007A4643" w:rsidRPr="00743A54" w:rsidRDefault="007A4643" w:rsidP="007A4643">
      <w:pPr>
        <w:spacing w:line="240" w:lineRule="auto"/>
        <w:rPr>
          <w:rFonts w:eastAsia="Times New Roman" w:cs="Times New Roman"/>
          <w:i/>
          <w:iCs/>
          <w:color w:val="000000"/>
          <w:lang w:eastAsia="fr-FR"/>
        </w:rPr>
      </w:pPr>
      <w:r w:rsidRPr="009924CA">
        <w:rPr>
          <w:rFonts w:eastAsia="Times New Roman" w:cs="Times New Roman"/>
          <w:i/>
          <w:iCs/>
          <w:color w:val="000000"/>
          <w:highlight w:val="cyan"/>
          <w:lang w:eastAsia="fr-FR"/>
        </w:rPr>
        <w:t>- un</w:t>
      </w:r>
      <w:r w:rsidR="007B08BF" w:rsidRPr="009924CA">
        <w:rPr>
          <w:rFonts w:eastAsia="Times New Roman" w:cs="Times New Roman"/>
          <w:i/>
          <w:iCs/>
          <w:color w:val="000000"/>
          <w:highlight w:val="cyan"/>
          <w:lang w:eastAsia="fr-FR"/>
        </w:rPr>
        <w:t>(e)</w:t>
      </w:r>
      <w:r w:rsidRPr="009924CA">
        <w:rPr>
          <w:rFonts w:eastAsia="Times New Roman" w:cs="Times New Roman"/>
          <w:i/>
          <w:iCs/>
          <w:color w:val="000000"/>
          <w:highlight w:val="cyan"/>
          <w:lang w:eastAsia="fr-FR"/>
        </w:rPr>
        <w:t xml:space="preserve"> Présiden</w:t>
      </w:r>
      <w:r w:rsidR="007B08BF" w:rsidRPr="009924CA">
        <w:rPr>
          <w:rFonts w:eastAsia="Times New Roman" w:cs="Times New Roman"/>
          <w:i/>
          <w:iCs/>
          <w:color w:val="000000"/>
          <w:highlight w:val="cyan"/>
          <w:lang w:eastAsia="fr-FR"/>
        </w:rPr>
        <w:t>(e)</w:t>
      </w:r>
      <w:r w:rsidRPr="009924CA">
        <w:rPr>
          <w:rFonts w:eastAsia="Times New Roman" w:cs="Times New Roman"/>
          <w:i/>
          <w:iCs/>
          <w:color w:val="000000"/>
          <w:highlight w:val="cyan"/>
          <w:lang w:eastAsia="fr-FR"/>
        </w:rPr>
        <w:t>t,</w:t>
      </w:r>
    </w:p>
    <w:p w14:paraId="3339205A" w14:textId="3B90BED8" w:rsidR="007A4643" w:rsidRPr="004E03D2"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 un</w:t>
      </w:r>
      <w:r w:rsidR="007B08BF">
        <w:rPr>
          <w:rFonts w:eastAsia="Times New Roman" w:cs="Times New Roman"/>
          <w:color w:val="000000"/>
          <w:lang w:eastAsia="fr-FR"/>
        </w:rPr>
        <w:t>(e)</w:t>
      </w:r>
      <w:r w:rsidRPr="004E03D2">
        <w:rPr>
          <w:rFonts w:eastAsia="Times New Roman" w:cs="Times New Roman"/>
          <w:color w:val="000000"/>
          <w:lang w:eastAsia="fr-FR"/>
        </w:rPr>
        <w:t xml:space="preserve"> Vice-Président</w:t>
      </w:r>
      <w:r w:rsidR="007B08BF">
        <w:rPr>
          <w:rFonts w:eastAsia="Times New Roman" w:cs="Times New Roman"/>
          <w:color w:val="000000"/>
          <w:lang w:eastAsia="fr-FR"/>
        </w:rPr>
        <w:t>(e)</w:t>
      </w:r>
      <w:r w:rsidRPr="004E03D2">
        <w:rPr>
          <w:rFonts w:eastAsia="Times New Roman" w:cs="Times New Roman"/>
          <w:color w:val="000000"/>
          <w:lang w:eastAsia="fr-FR"/>
        </w:rPr>
        <w:t>,</w:t>
      </w:r>
    </w:p>
    <w:p w14:paraId="319AF7CF" w14:textId="3B96BF1A" w:rsidR="007A4643" w:rsidRPr="00BF2F2C" w:rsidRDefault="007A4643"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 un</w:t>
      </w:r>
      <w:r w:rsidR="007B08BF">
        <w:rPr>
          <w:rFonts w:eastAsia="Times New Roman" w:cs="Times New Roman"/>
          <w:color w:val="000000"/>
          <w:lang w:eastAsia="fr-FR"/>
        </w:rPr>
        <w:t>(e)</w:t>
      </w:r>
      <w:r w:rsidRPr="00BF2F2C">
        <w:rPr>
          <w:rFonts w:eastAsia="Times New Roman" w:cs="Times New Roman"/>
          <w:color w:val="000000"/>
          <w:lang w:eastAsia="fr-FR"/>
        </w:rPr>
        <w:t xml:space="preserve"> Secrétaire Général</w:t>
      </w:r>
      <w:r w:rsidR="007B08BF">
        <w:rPr>
          <w:rFonts w:eastAsia="Times New Roman" w:cs="Times New Roman"/>
          <w:color w:val="000000"/>
          <w:lang w:eastAsia="fr-FR"/>
        </w:rPr>
        <w:t>(e)</w:t>
      </w:r>
      <w:r w:rsidRPr="00BF2F2C">
        <w:rPr>
          <w:rFonts w:eastAsia="Times New Roman" w:cs="Times New Roman"/>
          <w:color w:val="000000"/>
          <w:lang w:eastAsia="fr-FR"/>
        </w:rPr>
        <w:t>,</w:t>
      </w:r>
    </w:p>
    <w:p w14:paraId="2121953F" w14:textId="7412B81C" w:rsidR="007A4643" w:rsidRPr="00BF2F2C"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 un</w:t>
      </w:r>
      <w:r w:rsidR="007B08BF">
        <w:rPr>
          <w:rFonts w:eastAsia="Times New Roman" w:cs="Times New Roman"/>
          <w:color w:val="000000"/>
          <w:lang w:eastAsia="fr-FR"/>
        </w:rPr>
        <w:t>(e)</w:t>
      </w:r>
      <w:r w:rsidRPr="004E03D2">
        <w:rPr>
          <w:rFonts w:eastAsia="Times New Roman" w:cs="Times New Roman"/>
          <w:color w:val="000000"/>
          <w:lang w:eastAsia="fr-FR"/>
        </w:rPr>
        <w:t xml:space="preserve"> Trésorier</w:t>
      </w:r>
      <w:r w:rsidR="007B08BF">
        <w:rPr>
          <w:rFonts w:eastAsia="Times New Roman" w:cs="Times New Roman"/>
          <w:color w:val="000000"/>
          <w:lang w:eastAsia="fr-FR"/>
        </w:rPr>
        <w:t>(e)</w:t>
      </w:r>
      <w:r w:rsidRPr="004E03D2">
        <w:rPr>
          <w:rFonts w:eastAsia="Times New Roman" w:cs="Times New Roman"/>
          <w:color w:val="000000"/>
          <w:lang w:eastAsia="fr-FR"/>
        </w:rPr>
        <w:t>.</w:t>
      </w:r>
    </w:p>
    <w:p w14:paraId="20674B95" w14:textId="77777777" w:rsidR="007A4643" w:rsidRPr="004E03D2" w:rsidRDefault="007A4643" w:rsidP="007A4643">
      <w:pPr>
        <w:spacing w:line="240" w:lineRule="auto"/>
        <w:rPr>
          <w:rFonts w:eastAsia="Times New Roman" w:cs="Times New Roman"/>
          <w:color w:val="000000"/>
          <w:lang w:eastAsia="fr-FR"/>
        </w:rPr>
      </w:pPr>
    </w:p>
    <w:p w14:paraId="35CB67B9" w14:textId="2AD8E5A0" w:rsidR="007A4643" w:rsidRPr="00BF2F2C"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lastRenderedPageBreak/>
        <w:t>Le bureau est renouvelé tous les trois ans. Les membres du bureau ne sont rééligibles successivement qu</w:t>
      </w:r>
      <w:r w:rsidR="00DA4722">
        <w:rPr>
          <w:rFonts w:eastAsia="Times New Roman" w:cs="Times New Roman"/>
          <w:color w:val="000000"/>
          <w:lang w:eastAsia="fr-FR"/>
        </w:rPr>
        <w:t>’</w:t>
      </w:r>
      <w:r w:rsidRPr="007A4643">
        <w:rPr>
          <w:rFonts w:eastAsia="Times New Roman" w:cs="Times New Roman"/>
          <w:color w:val="000000"/>
          <w:lang w:eastAsia="fr-FR"/>
        </w:rPr>
        <w:t>une</w:t>
      </w:r>
      <w:r w:rsidRPr="004E03D2">
        <w:rPr>
          <w:rFonts w:eastAsia="Times New Roman" w:cs="Times New Roman"/>
          <w:i/>
          <w:iCs/>
          <w:color w:val="000000"/>
          <w:lang w:eastAsia="fr-FR"/>
        </w:rPr>
        <w:t xml:space="preserve"> </w:t>
      </w:r>
      <w:r w:rsidRPr="004E03D2">
        <w:rPr>
          <w:rFonts w:eastAsia="Times New Roman" w:cs="Times New Roman"/>
          <w:color w:val="000000"/>
          <w:lang w:eastAsia="fr-FR"/>
        </w:rPr>
        <w:t>fois dans les mêmes fonctions</w:t>
      </w:r>
      <w:ins w:id="0" w:author="Michele Clari" w:date="2024-11-12T14:31:00Z" w16du:dateUtc="2024-11-12T13:31:00Z">
        <w:r w:rsidR="00F95AD7">
          <w:rPr>
            <w:rFonts w:eastAsia="Times New Roman" w:cs="Times New Roman"/>
            <w:color w:val="000000"/>
            <w:lang w:eastAsia="fr-FR"/>
          </w:rPr>
          <w:t>.</w:t>
        </w:r>
      </w:ins>
    </w:p>
    <w:p w14:paraId="575700D1" w14:textId="77777777" w:rsidR="007A4643" w:rsidRPr="004E03D2" w:rsidRDefault="007A4643" w:rsidP="007A4643">
      <w:pPr>
        <w:spacing w:line="240" w:lineRule="auto"/>
        <w:rPr>
          <w:rFonts w:eastAsia="Times New Roman" w:cs="Times New Roman"/>
          <w:color w:val="000000"/>
          <w:lang w:eastAsia="fr-FR"/>
        </w:rPr>
      </w:pPr>
    </w:p>
    <w:p w14:paraId="3FC73F3F" w14:textId="77777777" w:rsidR="007A4643" w:rsidRPr="00BF2F2C"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Il est souhaitable de rechercher un équilibre entre les collèges.</w:t>
      </w:r>
    </w:p>
    <w:p w14:paraId="100A052D" w14:textId="77777777" w:rsidR="002A4C8F" w:rsidRDefault="002A4C8F" w:rsidP="007A4643">
      <w:pPr>
        <w:spacing w:line="240" w:lineRule="auto"/>
        <w:rPr>
          <w:rFonts w:eastAsia="Times New Roman" w:cs="Times New Roman"/>
          <w:color w:val="000000"/>
          <w:lang w:eastAsia="fr-FR"/>
        </w:rPr>
      </w:pPr>
    </w:p>
    <w:p w14:paraId="13F18F07" w14:textId="78AAC3CA" w:rsidR="006A218D" w:rsidRPr="009924CA" w:rsidRDefault="006A218D" w:rsidP="007A4643">
      <w:pPr>
        <w:spacing w:line="240" w:lineRule="auto"/>
      </w:pPr>
      <w:r w:rsidRPr="009924CA">
        <w:rPr>
          <w:rFonts w:eastAsia="Times New Roman" w:cs="Times New Roman"/>
          <w:color w:val="000000"/>
          <w:highlight w:val="cyan"/>
          <w:lang w:eastAsia="fr-FR"/>
        </w:rPr>
        <w:t>Le Bureau se doit de respecter une</w:t>
      </w:r>
      <w:r w:rsidR="002A4C8F" w:rsidRPr="009924CA">
        <w:rPr>
          <w:rFonts w:eastAsia="Times New Roman" w:cs="Times New Roman"/>
          <w:color w:val="000000"/>
          <w:highlight w:val="cyan"/>
          <w:lang w:eastAsia="fr-FR"/>
        </w:rPr>
        <w:t xml:space="preserve"> stricte</w:t>
      </w:r>
      <w:r w:rsidRPr="009924CA">
        <w:rPr>
          <w:rFonts w:eastAsia="Times New Roman" w:cs="Times New Roman"/>
          <w:color w:val="000000"/>
          <w:highlight w:val="cyan"/>
          <w:lang w:eastAsia="fr-FR"/>
        </w:rPr>
        <w:t xml:space="preserve"> parité </w:t>
      </w:r>
      <w:r w:rsidR="002A4C8F" w:rsidRPr="009924CA">
        <w:rPr>
          <w:rFonts w:eastAsia="Times New Roman" w:cs="Times New Roman"/>
          <w:color w:val="000000"/>
          <w:highlight w:val="cyan"/>
          <w:lang w:eastAsia="fr-FR"/>
        </w:rPr>
        <w:t>femme-homme .</w:t>
      </w:r>
    </w:p>
    <w:p w14:paraId="2344F3A3" w14:textId="77777777" w:rsidR="00C03E3E" w:rsidRDefault="00C03E3E" w:rsidP="007A4643">
      <w:pPr>
        <w:spacing w:line="240" w:lineRule="auto"/>
      </w:pPr>
    </w:p>
    <w:p w14:paraId="2B5EE351" w14:textId="14910EC8" w:rsidR="007A4643" w:rsidRPr="009536DF" w:rsidRDefault="007A4643" w:rsidP="007A4643">
      <w:pPr>
        <w:spacing w:line="240" w:lineRule="auto"/>
        <w:rPr>
          <w:rFonts w:eastAsia="Times New Roman" w:cs="Times New Roman"/>
          <w:color w:val="000000"/>
          <w:lang w:eastAsia="fr-FR"/>
        </w:rPr>
      </w:pPr>
      <w:r w:rsidRPr="1C867172">
        <w:rPr>
          <w:rFonts w:eastAsia="Times New Roman" w:cs="Times New Roman"/>
          <w:color w:val="000000" w:themeColor="text1"/>
          <w:u w:val="single"/>
          <w:lang w:eastAsia="fr-FR"/>
        </w:rPr>
        <w:t>ATTRIBUTIONS DU BUREAU</w:t>
      </w:r>
    </w:p>
    <w:p w14:paraId="0020CDC4" w14:textId="673543BE" w:rsidR="007A4643" w:rsidRDefault="007A4643" w:rsidP="007A4643">
      <w:pPr>
        <w:spacing w:line="240" w:lineRule="auto"/>
      </w:pPr>
      <w:r w:rsidRPr="007A4643">
        <w:rPr>
          <w:rFonts w:eastAsia="Times New Roman" w:cs="Times New Roman"/>
          <w:color w:val="000000"/>
          <w:lang w:eastAsia="fr-FR"/>
        </w:rPr>
        <w:t xml:space="preserve">Dans l'intervalle des réunions du Conseil d'Administration, le Bureau assure le bon fonctionnement de la CRESS </w:t>
      </w:r>
      <w:r w:rsidR="005871F0">
        <w:rPr>
          <w:rFonts w:eastAsia="Times New Roman" w:cs="Times New Roman"/>
          <w:color w:val="000000"/>
          <w:lang w:eastAsia="fr-FR"/>
        </w:rPr>
        <w:t>XX</w:t>
      </w:r>
      <w:r w:rsidRPr="007A4643">
        <w:rPr>
          <w:rFonts w:eastAsia="Times New Roman" w:cs="Times New Roman"/>
          <w:color w:val="000000"/>
          <w:lang w:eastAsia="fr-FR"/>
        </w:rPr>
        <w:t xml:space="preserve"> avec le concours du (de la) Directeur/Directrice Général(e).</w:t>
      </w:r>
    </w:p>
    <w:p w14:paraId="6EAEBCA5" w14:textId="77777777" w:rsidR="007A4643" w:rsidRDefault="007A4643" w:rsidP="007A4643">
      <w:pPr>
        <w:spacing w:line="240" w:lineRule="auto"/>
      </w:pPr>
    </w:p>
    <w:p w14:paraId="126DCCCD" w14:textId="21C03D70" w:rsidR="003661CF" w:rsidRPr="003661CF" w:rsidRDefault="003661CF" w:rsidP="007A4643">
      <w:pPr>
        <w:spacing w:line="240" w:lineRule="auto"/>
        <w:rPr>
          <w:i/>
          <w:iCs/>
        </w:rPr>
      </w:pPr>
      <w:r w:rsidRPr="003661CF">
        <w:rPr>
          <w:rFonts w:eastAsia="Times New Roman" w:cs="Times New Roman"/>
          <w:i/>
          <w:iCs/>
          <w:color w:val="000000"/>
          <w:highlight w:val="yellow"/>
          <w:lang w:eastAsia="fr-FR"/>
        </w:rPr>
        <w:t>[Les CRESS peuvent compléter cette partie en spécifiant les attributions du Bureau]</w:t>
      </w:r>
    </w:p>
    <w:p w14:paraId="0F41F802" w14:textId="77777777" w:rsidR="003661CF" w:rsidRDefault="003661CF" w:rsidP="007A4643">
      <w:pPr>
        <w:spacing w:line="240" w:lineRule="auto"/>
      </w:pPr>
    </w:p>
    <w:p w14:paraId="7CC4D6D2" w14:textId="77777777" w:rsidR="007A4643" w:rsidRPr="00E51033" w:rsidRDefault="007A4643" w:rsidP="007A4643">
      <w:pPr>
        <w:spacing w:after="160" w:line="240" w:lineRule="auto"/>
        <w:rPr>
          <w:rFonts w:eastAsia="Times New Roman" w:cs="Calibri"/>
          <w:highlight w:val="yellow"/>
          <w:lang w:eastAsia="fr-FR"/>
        </w:rPr>
      </w:pPr>
      <w:r w:rsidRPr="00E51033">
        <w:rPr>
          <w:rFonts w:eastAsia="Times New Roman" w:cs="Calibri"/>
          <w:color w:val="000000"/>
          <w:highlight w:val="yellow"/>
          <w:u w:val="single"/>
          <w:lang w:eastAsia="fr-FR"/>
        </w:rPr>
        <w:t>Le(a) Président(e)</w:t>
      </w:r>
    </w:p>
    <w:p w14:paraId="140771C1" w14:textId="442A8128" w:rsidR="000B7969" w:rsidRPr="00E51033" w:rsidRDefault="000B7969" w:rsidP="007A4643">
      <w:pPr>
        <w:numPr>
          <w:ilvl w:val="0"/>
          <w:numId w:val="6"/>
        </w:numPr>
        <w:spacing w:after="20" w:line="240" w:lineRule="auto"/>
        <w:textAlignment w:val="center"/>
        <w:rPr>
          <w:rFonts w:ascii="Calibri" w:eastAsia="Times New Roman" w:hAnsi="Calibri" w:cs="Calibri"/>
          <w:highlight w:val="yellow"/>
          <w:lang w:eastAsia="fr-FR"/>
        </w:rPr>
      </w:pPr>
      <w:r w:rsidRPr="00E51033">
        <w:rPr>
          <w:rFonts w:ascii="Calibri" w:eastAsia="Times New Roman" w:hAnsi="Calibri" w:cs="Calibri"/>
          <w:highlight w:val="yellow"/>
          <w:lang w:eastAsia="fr-FR"/>
        </w:rPr>
        <w:t>préside les AG, le CA et le Bureau</w:t>
      </w:r>
    </w:p>
    <w:p w14:paraId="26723957" w14:textId="0C78DEC9" w:rsidR="007A4643" w:rsidRPr="00E51033" w:rsidRDefault="007A4643" w:rsidP="007A4643">
      <w:pPr>
        <w:numPr>
          <w:ilvl w:val="0"/>
          <w:numId w:val="6"/>
        </w:numPr>
        <w:spacing w:after="20"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représente la CRESS xx vis-à-vis des tiers ;</w:t>
      </w:r>
    </w:p>
    <w:p w14:paraId="070E8C9C" w14:textId="77777777" w:rsidR="007A4643" w:rsidRPr="00E51033" w:rsidRDefault="007A4643" w:rsidP="007A4643">
      <w:pPr>
        <w:numPr>
          <w:ilvl w:val="0"/>
          <w:numId w:val="6"/>
        </w:numPr>
        <w:spacing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ordonnance les dépenses et est responsable de l'exécution des décisions prises par l'Assemblée Générale, le Conseil d'Administration ou le Bureau ;</w:t>
      </w:r>
    </w:p>
    <w:p w14:paraId="5434F385" w14:textId="6259628A" w:rsidR="007A4643" w:rsidRPr="00E51033" w:rsidRDefault="007A4643" w:rsidP="007A4643">
      <w:pPr>
        <w:numPr>
          <w:ilvl w:val="0"/>
          <w:numId w:val="6"/>
        </w:numPr>
        <w:spacing w:after="20"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met en œuvre les orientations fixées par le Conseil d'Administration ;</w:t>
      </w:r>
    </w:p>
    <w:p w14:paraId="0E6F0DA9" w14:textId="77777777" w:rsidR="007A4643" w:rsidRPr="00E51033" w:rsidRDefault="007A4643" w:rsidP="007A4643">
      <w:pPr>
        <w:numPr>
          <w:ilvl w:val="0"/>
          <w:numId w:val="6"/>
        </w:numPr>
        <w:spacing w:after="20"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fixe l'ordre du jour de l'AGOA et de l'AGE ;</w:t>
      </w:r>
    </w:p>
    <w:p w14:paraId="556BC5CA" w14:textId="324A6052" w:rsidR="007A4643" w:rsidRPr="00E51033" w:rsidRDefault="007A4643" w:rsidP="007A4643">
      <w:pPr>
        <w:numPr>
          <w:ilvl w:val="0"/>
          <w:numId w:val="6"/>
        </w:numPr>
        <w:spacing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nomme le(a) Directeur /Directrice Général(e) après avis du Conseil d'Administration et contrôle son action ;</w:t>
      </w:r>
    </w:p>
    <w:p w14:paraId="228FB578" w14:textId="77777777" w:rsidR="007A4643" w:rsidRPr="00E51033" w:rsidRDefault="007A4643" w:rsidP="007A4643">
      <w:pPr>
        <w:numPr>
          <w:ilvl w:val="0"/>
          <w:numId w:val="6"/>
        </w:numPr>
        <w:spacing w:after="180"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présente au nom du Conseil d'Administration le rapport annuel d'activité.</w:t>
      </w:r>
    </w:p>
    <w:p w14:paraId="5918BCBA" w14:textId="0163868A" w:rsidR="000B7969" w:rsidRPr="00E51033" w:rsidRDefault="000B7969" w:rsidP="007A4643">
      <w:pPr>
        <w:numPr>
          <w:ilvl w:val="0"/>
          <w:numId w:val="6"/>
        </w:numPr>
        <w:spacing w:after="180" w:line="240" w:lineRule="auto"/>
        <w:textAlignment w:val="center"/>
        <w:rPr>
          <w:rFonts w:ascii="Calibri" w:eastAsia="Times New Roman" w:hAnsi="Calibri" w:cs="Calibri"/>
          <w:highlight w:val="yellow"/>
          <w:lang w:eastAsia="fr-FR"/>
        </w:rPr>
      </w:pPr>
      <w:r w:rsidRPr="00E51033">
        <w:rPr>
          <w:rFonts w:eastAsia="Times New Roman" w:cs="Calibri"/>
          <w:color w:val="000000"/>
          <w:highlight w:val="yellow"/>
          <w:lang w:eastAsia="fr-FR"/>
        </w:rPr>
        <w:t xml:space="preserve">Peut ester </w:t>
      </w:r>
      <w:r w:rsidR="00E51033" w:rsidRPr="00E51033">
        <w:rPr>
          <w:rFonts w:eastAsia="Times New Roman" w:cs="Calibri"/>
          <w:color w:val="000000"/>
          <w:highlight w:val="yellow"/>
          <w:lang w:eastAsia="fr-FR"/>
        </w:rPr>
        <w:t>en</w:t>
      </w:r>
      <w:r w:rsidRPr="00E51033">
        <w:rPr>
          <w:rFonts w:eastAsia="Times New Roman" w:cs="Calibri"/>
          <w:color w:val="000000"/>
          <w:highlight w:val="yellow"/>
          <w:lang w:eastAsia="fr-FR"/>
        </w:rPr>
        <w:t xml:space="preserve"> justice par délibération du Bureau</w:t>
      </w:r>
    </w:p>
    <w:p w14:paraId="7E318353" w14:textId="77777777" w:rsidR="007A4643" w:rsidRPr="00E51033" w:rsidRDefault="007A4643" w:rsidP="007A4643">
      <w:pPr>
        <w:spacing w:after="22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Le(a) Président(e) peut déléguer sous sa responsabilité tout ou partie de ses pouvoirs.</w:t>
      </w:r>
    </w:p>
    <w:p w14:paraId="1A964512" w14:textId="77777777" w:rsidR="007A4643" w:rsidRPr="00E51033" w:rsidRDefault="007A4643" w:rsidP="007A4643">
      <w:pPr>
        <w:spacing w:after="160" w:line="240" w:lineRule="auto"/>
        <w:rPr>
          <w:rFonts w:eastAsia="Times New Roman" w:cs="Calibri"/>
          <w:color w:val="000000"/>
          <w:highlight w:val="yellow"/>
          <w:u w:val="single"/>
          <w:lang w:eastAsia="fr-FR"/>
        </w:rPr>
      </w:pPr>
      <w:r w:rsidRPr="00E51033">
        <w:rPr>
          <w:rFonts w:eastAsia="Times New Roman" w:cs="Calibri"/>
          <w:color w:val="000000"/>
          <w:highlight w:val="yellow"/>
          <w:u w:val="single"/>
          <w:lang w:eastAsia="fr-FR"/>
        </w:rPr>
        <w:t>Le(a) Secrétaire</w:t>
      </w:r>
    </w:p>
    <w:p w14:paraId="2F68B2F6" w14:textId="77777777" w:rsidR="006B77BF" w:rsidRPr="009924CA" w:rsidRDefault="005B42C0" w:rsidP="007A4643">
      <w:pPr>
        <w:spacing w:after="160" w:line="240" w:lineRule="auto"/>
        <w:rPr>
          <w:rFonts w:ascii="BloggerSans-Italic" w:hAnsi="BloggerSans-Italic"/>
          <w:color w:val="000000"/>
          <w:highlight w:val="yellow"/>
        </w:rPr>
      </w:pPr>
      <w:r w:rsidRPr="009924CA">
        <w:rPr>
          <w:rFonts w:ascii="BloggerSans-Italic" w:hAnsi="BloggerSans-Italic"/>
          <w:color w:val="000000"/>
          <w:highlight w:val="yellow"/>
        </w:rPr>
        <w:t>Le(la</w:t>
      </w:r>
      <w:r w:rsidR="006B77BF" w:rsidRPr="009924CA">
        <w:rPr>
          <w:rFonts w:ascii="BloggerSans-Italic" w:hAnsi="BloggerSans-Italic"/>
          <w:color w:val="000000"/>
          <w:highlight w:val="yellow"/>
        </w:rPr>
        <w:t>)</w:t>
      </w:r>
      <w:r w:rsidRPr="009924CA">
        <w:rPr>
          <w:rFonts w:ascii="BloggerSans-Italic" w:hAnsi="BloggerSans-Italic"/>
          <w:color w:val="000000"/>
          <w:highlight w:val="yellow"/>
        </w:rPr>
        <w:t xml:space="preserve"> secr</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taire g</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n</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 xml:space="preserve">ral(e) </w:t>
      </w:r>
    </w:p>
    <w:p w14:paraId="5D213B60" w14:textId="77777777" w:rsidR="006B77BF" w:rsidRPr="00E51033" w:rsidRDefault="005B42C0" w:rsidP="006B77BF">
      <w:pPr>
        <w:pStyle w:val="Paragraphedeliste"/>
        <w:numPr>
          <w:ilvl w:val="0"/>
          <w:numId w:val="5"/>
        </w:numPr>
        <w:spacing w:after="160" w:line="240" w:lineRule="auto"/>
        <w:rPr>
          <w:rFonts w:eastAsia="Times New Roman" w:cs="Calibri"/>
          <w:color w:val="000000"/>
          <w:highlight w:val="yellow"/>
          <w:lang w:eastAsia="fr-FR"/>
        </w:rPr>
      </w:pPr>
      <w:r w:rsidRPr="009924CA">
        <w:rPr>
          <w:rFonts w:ascii="BloggerSans-Italic" w:hAnsi="BloggerSans-Italic"/>
          <w:color w:val="000000"/>
          <w:highlight w:val="yellow"/>
        </w:rPr>
        <w:t>est charg</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(e) de veiller au respect des statuts de l</w:t>
      </w:r>
      <w:r w:rsidRPr="009924CA">
        <w:rPr>
          <w:rFonts w:ascii="BloggerSans-Italic" w:hAnsi="BloggerSans-Italic" w:hint="eastAsia"/>
          <w:color w:val="000000"/>
          <w:highlight w:val="yellow"/>
        </w:rPr>
        <w:t>’</w:t>
      </w:r>
      <w:r w:rsidRPr="009924CA">
        <w:rPr>
          <w:rFonts w:ascii="BloggerSans-Italic" w:hAnsi="BloggerSans-Italic"/>
          <w:color w:val="000000"/>
          <w:highlight w:val="yellow"/>
        </w:rPr>
        <w:t xml:space="preserve">association. </w:t>
      </w:r>
    </w:p>
    <w:p w14:paraId="6D431A52" w14:textId="1BE9DF87" w:rsidR="007A4643" w:rsidRPr="00E51033" w:rsidRDefault="005B42C0" w:rsidP="00E51033">
      <w:pPr>
        <w:pStyle w:val="Paragraphedeliste"/>
        <w:numPr>
          <w:ilvl w:val="0"/>
          <w:numId w:val="5"/>
        </w:numPr>
        <w:spacing w:line="240" w:lineRule="auto"/>
        <w:rPr>
          <w:highlight w:val="yellow"/>
        </w:rPr>
      </w:pPr>
      <w:r w:rsidRPr="009924CA">
        <w:rPr>
          <w:rFonts w:ascii="BloggerSans-Italic" w:hAnsi="BloggerSans-Italic"/>
          <w:color w:val="000000"/>
          <w:highlight w:val="yellow"/>
        </w:rPr>
        <w:t>est charg</w:t>
      </w:r>
      <w:r w:rsidRPr="009924CA">
        <w:rPr>
          <w:rFonts w:ascii="BloggerSans-Italic" w:hAnsi="BloggerSans-Italic" w:hint="eastAsia"/>
          <w:color w:val="000000"/>
          <w:highlight w:val="yellow"/>
        </w:rPr>
        <w:t>é</w:t>
      </w:r>
      <w:r w:rsidR="006B77BF" w:rsidRPr="009924CA">
        <w:rPr>
          <w:rFonts w:ascii="BloggerSans-Italic" w:hAnsi="BloggerSans-Italic"/>
          <w:color w:val="000000"/>
          <w:highlight w:val="yellow"/>
        </w:rPr>
        <w:t>(</w:t>
      </w:r>
      <w:r w:rsidRPr="009924CA">
        <w:rPr>
          <w:rFonts w:ascii="BloggerSans-Italic" w:hAnsi="BloggerSans-Italic"/>
          <w:color w:val="000000"/>
          <w:highlight w:val="yellow"/>
        </w:rPr>
        <w:t>e</w:t>
      </w:r>
      <w:r w:rsidR="006B77BF" w:rsidRPr="009924CA">
        <w:rPr>
          <w:rFonts w:ascii="BloggerSans-Italic" w:hAnsi="BloggerSans-Italic"/>
          <w:color w:val="000000"/>
          <w:highlight w:val="yellow"/>
        </w:rPr>
        <w:t>)</w:t>
      </w:r>
      <w:r w:rsidRPr="009924CA">
        <w:rPr>
          <w:rFonts w:ascii="BloggerSans-Italic" w:hAnsi="BloggerSans-Italic"/>
          <w:color w:val="000000"/>
          <w:highlight w:val="yellow"/>
        </w:rPr>
        <w:t xml:space="preserve"> de toutes les formalit</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s prescrites par les textes l</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gislatifs et r</w:t>
      </w:r>
      <w:r w:rsidRPr="009924CA">
        <w:rPr>
          <w:rFonts w:ascii="BloggerSans-Italic" w:hAnsi="BloggerSans-Italic" w:hint="eastAsia"/>
          <w:color w:val="000000"/>
          <w:highlight w:val="yellow"/>
        </w:rPr>
        <w:t>é</w:t>
      </w:r>
      <w:r w:rsidRPr="009924CA">
        <w:rPr>
          <w:rFonts w:ascii="BloggerSans-Italic" w:hAnsi="BloggerSans-Italic"/>
          <w:color w:val="000000"/>
          <w:highlight w:val="yellow"/>
        </w:rPr>
        <w:t>glementaires relatifs au fonctionnement des associations.</w:t>
      </w:r>
      <w:r w:rsidRPr="009924CA">
        <w:rPr>
          <w:highlight w:val="yellow"/>
        </w:rPr>
        <w:t xml:space="preserve"> </w:t>
      </w:r>
      <w:r w:rsidR="007A4643" w:rsidRPr="00E51033">
        <w:rPr>
          <w:rFonts w:eastAsia="Times New Roman" w:cs="Calibri"/>
          <w:color w:val="000000"/>
          <w:highlight w:val="yellow"/>
          <w:lang w:eastAsia="fr-FR"/>
        </w:rPr>
        <w:t>assiste le(a) Président(e), particulièrement pour l'organisation des réunions, Bureau, Assemblées Générales.</w:t>
      </w:r>
    </w:p>
    <w:p w14:paraId="76B7E0CA" w14:textId="77777777" w:rsidR="007A4643" w:rsidRPr="00E51033" w:rsidRDefault="007A4643" w:rsidP="007A4643">
      <w:pPr>
        <w:spacing w:line="240" w:lineRule="auto"/>
        <w:rPr>
          <w:highlight w:val="yellow"/>
        </w:rPr>
      </w:pPr>
    </w:p>
    <w:p w14:paraId="4B7D8252" w14:textId="77777777" w:rsidR="007A4643" w:rsidRPr="00E51033" w:rsidRDefault="007A4643" w:rsidP="007A4643">
      <w:pPr>
        <w:spacing w:after="160" w:line="240" w:lineRule="auto"/>
        <w:rPr>
          <w:rFonts w:eastAsia="Times New Roman" w:cs="Calibri"/>
          <w:color w:val="000000"/>
          <w:highlight w:val="yellow"/>
          <w:u w:val="single"/>
          <w:lang w:eastAsia="fr-FR"/>
        </w:rPr>
      </w:pPr>
      <w:r w:rsidRPr="00E51033">
        <w:rPr>
          <w:rFonts w:eastAsia="Times New Roman" w:cs="Calibri"/>
          <w:color w:val="000000"/>
          <w:highlight w:val="yellow"/>
          <w:u w:val="single"/>
          <w:lang w:eastAsia="fr-FR"/>
        </w:rPr>
        <w:t>Le (a) Trésorier(e)</w:t>
      </w:r>
    </w:p>
    <w:p w14:paraId="28FD4ECB" w14:textId="77777777" w:rsidR="007A4643" w:rsidRPr="00E51033" w:rsidRDefault="007A4643" w:rsidP="007A4643">
      <w:p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 xml:space="preserve">Le(a) Trésorier(ère), en liaison avec la (e) directrice/ directeur général. </w:t>
      </w:r>
    </w:p>
    <w:p w14:paraId="488C06EF" w14:textId="77777777" w:rsidR="007A4643" w:rsidRPr="00E51033" w:rsidRDefault="007A4643" w:rsidP="007A4643">
      <w:pPr>
        <w:pStyle w:val="Paragraphedeliste"/>
        <w:numPr>
          <w:ilvl w:val="0"/>
          <w:numId w:val="5"/>
        </w:num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suit les différents budgets ;</w:t>
      </w:r>
    </w:p>
    <w:p w14:paraId="3EF2CF99" w14:textId="77777777" w:rsidR="007A4643" w:rsidRPr="00E51033" w:rsidRDefault="007A4643" w:rsidP="007A4643">
      <w:pPr>
        <w:pStyle w:val="Paragraphedeliste"/>
        <w:numPr>
          <w:ilvl w:val="0"/>
          <w:numId w:val="5"/>
        </w:num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 xml:space="preserve">engage les dépenses et vérifie l'encaissement des sommes dues à la Cress Occitanie ;  </w:t>
      </w:r>
    </w:p>
    <w:p w14:paraId="0412F315" w14:textId="77777777" w:rsidR="007A4643" w:rsidRPr="00E51033" w:rsidRDefault="007A4643" w:rsidP="007A4643">
      <w:pPr>
        <w:pStyle w:val="Paragraphedeliste"/>
        <w:numPr>
          <w:ilvl w:val="0"/>
          <w:numId w:val="5"/>
        </w:num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règle les dépenses, et vérifie les justificatifs ;</w:t>
      </w:r>
    </w:p>
    <w:p w14:paraId="66041F94" w14:textId="77777777" w:rsidR="007A4643" w:rsidRPr="00E51033" w:rsidRDefault="007A4643" w:rsidP="007A4643">
      <w:pPr>
        <w:pStyle w:val="Paragraphedeliste"/>
        <w:numPr>
          <w:ilvl w:val="0"/>
          <w:numId w:val="5"/>
        </w:num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présente les comptes au Conseil d'Administration et aux Assemblées Générales ;</w:t>
      </w:r>
    </w:p>
    <w:p w14:paraId="763AB2D0" w14:textId="473C5E63" w:rsidR="007A4643" w:rsidRPr="00E51033" w:rsidRDefault="007A4643" w:rsidP="005871F0">
      <w:pPr>
        <w:pStyle w:val="Paragraphedeliste"/>
        <w:numPr>
          <w:ilvl w:val="0"/>
          <w:numId w:val="5"/>
        </w:numPr>
        <w:spacing w:after="160" w:line="240" w:lineRule="auto"/>
        <w:rPr>
          <w:rFonts w:eastAsia="Times New Roman" w:cs="Calibri"/>
          <w:color w:val="000000"/>
          <w:highlight w:val="yellow"/>
          <w:lang w:eastAsia="fr-FR"/>
        </w:rPr>
      </w:pPr>
      <w:r w:rsidRPr="00E51033">
        <w:rPr>
          <w:rFonts w:eastAsia="Times New Roman" w:cs="Calibri"/>
          <w:color w:val="000000"/>
          <w:highlight w:val="yellow"/>
          <w:lang w:eastAsia="fr-FR"/>
        </w:rPr>
        <w:t>veille à l'établissement et au suivi du budget prévisionnel annuel et au respect des procédures.</w:t>
      </w:r>
    </w:p>
    <w:p w14:paraId="72308E3D" w14:textId="77777777" w:rsidR="007A4643" w:rsidRDefault="007A4643" w:rsidP="007A4643">
      <w:pPr>
        <w:spacing w:line="240" w:lineRule="auto"/>
      </w:pPr>
    </w:p>
    <w:p w14:paraId="6644484D" w14:textId="77777777" w:rsidR="007A4643" w:rsidRPr="009924CA" w:rsidRDefault="007A4643" w:rsidP="00907687">
      <w:pPr>
        <w:pStyle w:val="Titre1"/>
        <w:rPr>
          <w:highlight w:val="cyan"/>
        </w:rPr>
      </w:pPr>
      <w:r w:rsidRPr="009924CA">
        <w:rPr>
          <w:highlight w:val="cyan"/>
        </w:rPr>
        <w:t>ARTICLE 14 – LE/LA DIRECTEUR/TRICE OU DIRECTEUR(RICE) GENERAL(E) DE LA CRESS XXX</w:t>
      </w:r>
    </w:p>
    <w:p w14:paraId="6496A177" w14:textId="77777777" w:rsidR="007A4643" w:rsidRPr="009924CA" w:rsidRDefault="007A4643" w:rsidP="007A4643">
      <w:pPr>
        <w:spacing w:line="240" w:lineRule="auto"/>
        <w:rPr>
          <w:rFonts w:eastAsia="Times New Roman" w:cs="Times New Roman"/>
          <w:b/>
          <w:bCs/>
          <w:color w:val="000000"/>
          <w:highlight w:val="cyan"/>
          <w:lang w:eastAsia="fr-FR"/>
        </w:rPr>
      </w:pPr>
    </w:p>
    <w:p w14:paraId="01BD36DD" w14:textId="77777777" w:rsidR="007A4643" w:rsidRPr="009924CA" w:rsidRDefault="007A4643" w:rsidP="007A4643">
      <w:pPr>
        <w:spacing w:line="240" w:lineRule="auto"/>
        <w:rPr>
          <w:rFonts w:eastAsia="Times New Roman" w:cs="Times New Roman"/>
          <w:color w:val="000000"/>
          <w:highlight w:val="cyan"/>
          <w:lang w:eastAsia="fr-FR"/>
        </w:rPr>
      </w:pPr>
      <w:r w:rsidRPr="009924CA">
        <w:rPr>
          <w:rFonts w:eastAsia="Times New Roman" w:cs="Times New Roman"/>
          <w:color w:val="000000"/>
          <w:highlight w:val="cyan"/>
          <w:lang w:eastAsia="fr-FR"/>
        </w:rPr>
        <w:t>Le fonctionnement de la CRESS xxx est placé sous l’autorité d’un(e) Directeur(rice) Général(e).</w:t>
      </w:r>
    </w:p>
    <w:p w14:paraId="52EE6D96" w14:textId="77777777" w:rsidR="007A4643" w:rsidRPr="009924CA" w:rsidRDefault="007A4643" w:rsidP="007A4643">
      <w:pPr>
        <w:spacing w:line="240" w:lineRule="auto"/>
        <w:rPr>
          <w:rFonts w:eastAsia="Times New Roman" w:cs="Times New Roman"/>
          <w:color w:val="000000"/>
          <w:highlight w:val="cyan"/>
          <w:lang w:eastAsia="fr-FR"/>
        </w:rPr>
      </w:pPr>
    </w:p>
    <w:p w14:paraId="1FEF0144" w14:textId="77777777" w:rsidR="007A4643" w:rsidRPr="009924CA" w:rsidRDefault="007A4643" w:rsidP="007A4643">
      <w:pPr>
        <w:spacing w:line="240" w:lineRule="auto"/>
        <w:rPr>
          <w:rFonts w:eastAsia="Times New Roman" w:cs="Times New Roman"/>
          <w:color w:val="000000"/>
          <w:highlight w:val="cyan"/>
          <w:lang w:eastAsia="fr-FR"/>
        </w:rPr>
      </w:pPr>
      <w:r w:rsidRPr="009924CA">
        <w:rPr>
          <w:rFonts w:eastAsia="Times New Roman" w:cs="Times New Roman"/>
          <w:color w:val="000000" w:themeColor="text1"/>
          <w:highlight w:val="cyan"/>
          <w:lang w:eastAsia="fr-FR"/>
        </w:rPr>
        <w:lastRenderedPageBreak/>
        <w:t>Par délibération des instances dirigeantes de la CRESS xxx le/la Directeur(rice) Général(e) est chargé(e) de la direction, de l’animation et de l’administration générale de l’ensemble des établissements, services et du siège de la CRESS xxx.</w:t>
      </w:r>
    </w:p>
    <w:p w14:paraId="2F105C28" w14:textId="77777777" w:rsidR="007A4643" w:rsidRPr="009924CA" w:rsidRDefault="007A4643" w:rsidP="007A4643">
      <w:pPr>
        <w:spacing w:line="240" w:lineRule="auto"/>
        <w:rPr>
          <w:rFonts w:eastAsia="Times New Roman" w:cs="Times New Roman"/>
          <w:color w:val="000000"/>
          <w:highlight w:val="cyan"/>
          <w:lang w:eastAsia="fr-FR"/>
        </w:rPr>
      </w:pPr>
    </w:p>
    <w:p w14:paraId="21AC24D4" w14:textId="77777777" w:rsidR="007A4643" w:rsidRPr="009924CA" w:rsidRDefault="007A4643" w:rsidP="007A4643">
      <w:pPr>
        <w:spacing w:line="240" w:lineRule="auto"/>
        <w:rPr>
          <w:rFonts w:eastAsia="Times New Roman" w:cs="Times New Roman"/>
          <w:color w:val="000000"/>
          <w:highlight w:val="cyan"/>
          <w:lang w:eastAsia="fr-FR"/>
        </w:rPr>
      </w:pPr>
      <w:r w:rsidRPr="009924CA">
        <w:rPr>
          <w:rFonts w:eastAsia="Times New Roman" w:cs="Times New Roman"/>
          <w:color w:val="000000"/>
          <w:highlight w:val="cyan"/>
          <w:lang w:eastAsia="fr-FR"/>
        </w:rPr>
        <w:t>Ses responsabilités sont définies dans le règlement intérieur de la CRESS xxx.</w:t>
      </w:r>
    </w:p>
    <w:p w14:paraId="640D98A1" w14:textId="77777777" w:rsidR="007A4643" w:rsidRPr="009924CA" w:rsidRDefault="007A4643" w:rsidP="007A4643">
      <w:pPr>
        <w:spacing w:line="240" w:lineRule="auto"/>
        <w:rPr>
          <w:rFonts w:eastAsia="Times New Roman" w:cs="Times New Roman"/>
          <w:color w:val="000000"/>
          <w:highlight w:val="cyan"/>
          <w:lang w:eastAsia="fr-FR"/>
        </w:rPr>
      </w:pPr>
    </w:p>
    <w:p w14:paraId="78A53A7E" w14:textId="666642D4" w:rsidR="007A4643" w:rsidRPr="009924CA" w:rsidRDefault="00BA097C" w:rsidP="007A4643">
      <w:pPr>
        <w:spacing w:line="240" w:lineRule="auto"/>
        <w:rPr>
          <w:rFonts w:eastAsia="Times New Roman" w:cs="Times New Roman"/>
          <w:color w:val="000000"/>
          <w:highlight w:val="cyan"/>
          <w:lang w:eastAsia="fr-FR"/>
        </w:rPr>
      </w:pPr>
      <w:r w:rsidRPr="009924CA">
        <w:rPr>
          <w:rFonts w:eastAsia="Times New Roman" w:cs="Times New Roman"/>
          <w:color w:val="000000"/>
          <w:highlight w:val="cyan"/>
          <w:lang w:eastAsia="fr-FR"/>
        </w:rPr>
        <w:t>S</w:t>
      </w:r>
      <w:r w:rsidR="007A4643" w:rsidRPr="009924CA">
        <w:rPr>
          <w:rFonts w:eastAsia="Times New Roman" w:cs="Times New Roman"/>
          <w:color w:val="000000"/>
          <w:highlight w:val="cyan"/>
          <w:lang w:eastAsia="fr-FR"/>
        </w:rPr>
        <w:t>es délégations sont formalisées dans un document officiel signé par le/la Président(e) et le/la Directeur(rice) Général(e).</w:t>
      </w:r>
    </w:p>
    <w:p w14:paraId="75C1E417" w14:textId="77777777" w:rsidR="007A4643" w:rsidRPr="009924CA" w:rsidRDefault="007A4643" w:rsidP="007A4643">
      <w:pPr>
        <w:spacing w:line="240" w:lineRule="auto"/>
        <w:rPr>
          <w:rFonts w:eastAsia="Times New Roman" w:cs="Times New Roman"/>
          <w:color w:val="000000"/>
          <w:highlight w:val="cyan"/>
          <w:lang w:eastAsia="fr-FR"/>
        </w:rPr>
      </w:pPr>
    </w:p>
    <w:p w14:paraId="04472873" w14:textId="2A582AFC" w:rsidR="007A4643" w:rsidRDefault="007A4643" w:rsidP="007A4643">
      <w:pPr>
        <w:spacing w:line="240" w:lineRule="auto"/>
      </w:pPr>
      <w:r w:rsidRPr="009924CA">
        <w:rPr>
          <w:rFonts w:eastAsia="Times New Roman" w:cs="Times New Roman"/>
          <w:color w:val="000000"/>
          <w:highlight w:val="cyan"/>
          <w:lang w:eastAsia="fr-FR"/>
        </w:rPr>
        <w:t>Ce/cette dernier(e) a la faculté de subdéléguer.</w:t>
      </w:r>
    </w:p>
    <w:p w14:paraId="61E12C45" w14:textId="77777777" w:rsidR="007A4643" w:rsidRDefault="007A4643" w:rsidP="007A4643">
      <w:pPr>
        <w:spacing w:line="240" w:lineRule="auto"/>
      </w:pPr>
    </w:p>
    <w:p w14:paraId="6859E49A" w14:textId="77777777" w:rsidR="007A4643" w:rsidRPr="00BF2F2C" w:rsidRDefault="007A4643" w:rsidP="00907687">
      <w:pPr>
        <w:pStyle w:val="Titre1"/>
      </w:pPr>
      <w:r w:rsidRPr="004E03D2">
        <w:t>ARTICLE 15 – RESSOURCES</w:t>
      </w:r>
    </w:p>
    <w:p w14:paraId="5BA3CDD9" w14:textId="77777777" w:rsidR="007A4643" w:rsidRPr="004E03D2" w:rsidRDefault="007A4643" w:rsidP="007A4643">
      <w:pPr>
        <w:spacing w:line="240" w:lineRule="auto"/>
        <w:rPr>
          <w:rFonts w:eastAsia="Times New Roman" w:cs="Times New Roman"/>
          <w:b/>
          <w:bCs/>
          <w:color w:val="000000"/>
          <w:lang w:eastAsia="fr-FR"/>
        </w:rPr>
      </w:pPr>
    </w:p>
    <w:p w14:paraId="361CD8DF" w14:textId="77777777" w:rsidR="007A4643" w:rsidRPr="004E03D2" w:rsidRDefault="007A4643" w:rsidP="007A4643">
      <w:pPr>
        <w:spacing w:line="240" w:lineRule="auto"/>
        <w:rPr>
          <w:rFonts w:eastAsia="Times New Roman" w:cs="Times New Roman"/>
          <w:color w:val="000000"/>
          <w:lang w:eastAsia="fr-FR"/>
        </w:rPr>
      </w:pPr>
      <w:r w:rsidRPr="004E03D2">
        <w:rPr>
          <w:rFonts w:eastAsia="Times New Roman" w:cs="Times New Roman"/>
          <w:color w:val="000000"/>
          <w:lang w:eastAsia="fr-FR"/>
        </w:rPr>
        <w:t>Les ressources de La CRESS xxx se composent :</w:t>
      </w:r>
    </w:p>
    <w:p w14:paraId="0BB8B117" w14:textId="09C50042" w:rsidR="007A4643" w:rsidRPr="00332FF6" w:rsidRDefault="007A4643" w:rsidP="007A4643">
      <w:pPr>
        <w:pStyle w:val="Paragraphedeliste"/>
        <w:numPr>
          <w:ilvl w:val="0"/>
          <w:numId w:val="7"/>
        </w:numPr>
        <w:spacing w:line="240" w:lineRule="auto"/>
        <w:rPr>
          <w:rFonts w:eastAsia="Times New Roman" w:cs="Times New Roman"/>
          <w:color w:val="000000"/>
          <w:lang w:eastAsia="fr-FR"/>
        </w:rPr>
      </w:pPr>
      <w:r w:rsidRPr="00332FF6">
        <w:rPr>
          <w:rFonts w:eastAsia="Times New Roman" w:cs="Times New Roman"/>
          <w:color w:val="000000"/>
          <w:lang w:eastAsia="fr-FR"/>
        </w:rPr>
        <w:t>des cotisations ou inscriptions de ses membres telles que validées par l'Assemblée Générale</w:t>
      </w:r>
      <w:r>
        <w:rPr>
          <w:rFonts w:eastAsia="Times New Roman" w:cs="Times New Roman"/>
          <w:color w:val="000000"/>
          <w:lang w:eastAsia="fr-FR"/>
        </w:rPr>
        <w:t xml:space="preserve"> </w:t>
      </w:r>
      <w:r w:rsidRPr="00332FF6">
        <w:rPr>
          <w:rFonts w:eastAsia="Times New Roman" w:cs="Times New Roman"/>
          <w:color w:val="000000"/>
          <w:lang w:eastAsia="fr-FR"/>
        </w:rPr>
        <w:t xml:space="preserve">sur la base du barème établi en commun </w:t>
      </w:r>
      <w:r w:rsidR="0023718C">
        <w:rPr>
          <w:rFonts w:eastAsia="Times New Roman" w:cs="Times New Roman"/>
          <w:color w:val="000000"/>
          <w:lang w:eastAsia="fr-FR"/>
        </w:rPr>
        <w:t>au réseau des CRESS</w:t>
      </w:r>
      <w:r w:rsidRPr="00332FF6">
        <w:rPr>
          <w:rFonts w:eastAsia="Times New Roman" w:cs="Times New Roman"/>
          <w:color w:val="000000"/>
          <w:lang w:eastAsia="fr-FR"/>
        </w:rPr>
        <w:t>,</w:t>
      </w:r>
    </w:p>
    <w:p w14:paraId="476E7D2C" w14:textId="77777777" w:rsidR="007A4643" w:rsidRPr="009924CA" w:rsidRDefault="007A4643" w:rsidP="007A4643">
      <w:pPr>
        <w:pStyle w:val="Paragraphedeliste"/>
        <w:numPr>
          <w:ilvl w:val="0"/>
          <w:numId w:val="7"/>
        </w:numPr>
        <w:spacing w:line="240" w:lineRule="auto"/>
        <w:rPr>
          <w:rFonts w:eastAsia="Times New Roman" w:cs="Times New Roman"/>
          <w:color w:val="000000"/>
          <w:highlight w:val="yellow"/>
          <w:lang w:eastAsia="fr-FR"/>
        </w:rPr>
      </w:pPr>
      <w:r w:rsidRPr="009924CA">
        <w:rPr>
          <w:rFonts w:eastAsia="Times New Roman" w:cs="Times New Roman"/>
          <w:color w:val="000000"/>
          <w:highlight w:val="yellow"/>
          <w:lang w:eastAsia="fr-FR"/>
        </w:rPr>
        <w:t>des aides notamment financières qui peuvent être mises à la disposition de la CRESS xxx par toute personne physique ou morale,</w:t>
      </w:r>
    </w:p>
    <w:p w14:paraId="74C4D533" w14:textId="77777777" w:rsidR="007A4643" w:rsidRPr="009924CA" w:rsidRDefault="007A4643" w:rsidP="007A4643">
      <w:pPr>
        <w:pStyle w:val="Paragraphedeliste"/>
        <w:numPr>
          <w:ilvl w:val="0"/>
          <w:numId w:val="7"/>
        </w:numPr>
        <w:spacing w:line="240" w:lineRule="auto"/>
        <w:rPr>
          <w:rFonts w:eastAsia="Times New Roman" w:cs="Times New Roman"/>
          <w:color w:val="000000"/>
          <w:highlight w:val="yellow"/>
          <w:lang w:eastAsia="fr-FR"/>
        </w:rPr>
      </w:pPr>
      <w:r w:rsidRPr="009924CA">
        <w:rPr>
          <w:rFonts w:eastAsia="Times New Roman" w:cs="Times New Roman"/>
          <w:color w:val="000000"/>
          <w:highlight w:val="yellow"/>
          <w:lang w:eastAsia="fr-FR"/>
        </w:rPr>
        <w:t>du revenu de ses biens et de ses prestations,</w:t>
      </w:r>
    </w:p>
    <w:p w14:paraId="3E340C06" w14:textId="77777777" w:rsidR="007A4643" w:rsidRPr="009924CA" w:rsidRDefault="007A4643" w:rsidP="007A4643">
      <w:pPr>
        <w:pStyle w:val="Paragraphedeliste"/>
        <w:numPr>
          <w:ilvl w:val="0"/>
          <w:numId w:val="7"/>
        </w:numPr>
        <w:spacing w:line="240" w:lineRule="auto"/>
        <w:rPr>
          <w:rFonts w:eastAsia="Times New Roman" w:cs="Times New Roman"/>
          <w:color w:val="000000"/>
          <w:highlight w:val="yellow"/>
          <w:lang w:eastAsia="fr-FR"/>
        </w:rPr>
      </w:pPr>
      <w:r w:rsidRPr="009924CA">
        <w:rPr>
          <w:rFonts w:eastAsia="Times New Roman" w:cs="Times New Roman"/>
          <w:color w:val="000000"/>
          <w:highlight w:val="yellow"/>
          <w:lang w:eastAsia="fr-FR"/>
        </w:rPr>
        <w:t>des subventions de l’Europe, de l’État, des collectivités territoriales et des établissements publics,</w:t>
      </w:r>
    </w:p>
    <w:p w14:paraId="6DBE1DD1" w14:textId="77777777" w:rsidR="007A4643" w:rsidRPr="009924CA" w:rsidRDefault="007A4643" w:rsidP="007A4643">
      <w:pPr>
        <w:pStyle w:val="Paragraphedeliste"/>
        <w:numPr>
          <w:ilvl w:val="0"/>
          <w:numId w:val="7"/>
        </w:numPr>
        <w:spacing w:line="240" w:lineRule="auto"/>
        <w:rPr>
          <w:rFonts w:eastAsia="Times New Roman" w:cs="Times New Roman"/>
          <w:color w:val="000000"/>
          <w:highlight w:val="yellow"/>
          <w:lang w:eastAsia="fr-FR"/>
        </w:rPr>
      </w:pPr>
      <w:r w:rsidRPr="009924CA">
        <w:rPr>
          <w:rFonts w:eastAsia="Times New Roman" w:cs="Times New Roman"/>
          <w:color w:val="000000"/>
          <w:highlight w:val="yellow"/>
          <w:lang w:eastAsia="fr-FR"/>
        </w:rPr>
        <w:t>des ressources créées à titre exceptionnel et, s'il y a lieu, avec l'agrément de l'autorité compétente</w:t>
      </w:r>
    </w:p>
    <w:p w14:paraId="318ABA63" w14:textId="77777777" w:rsidR="007A4643" w:rsidRPr="009924CA" w:rsidRDefault="007A4643" w:rsidP="007A4643">
      <w:pPr>
        <w:pStyle w:val="Paragraphedeliste"/>
        <w:numPr>
          <w:ilvl w:val="0"/>
          <w:numId w:val="7"/>
        </w:numPr>
        <w:spacing w:line="240" w:lineRule="auto"/>
        <w:rPr>
          <w:rFonts w:eastAsia="Times New Roman" w:cs="Times New Roman"/>
          <w:color w:val="000000"/>
          <w:highlight w:val="yellow"/>
          <w:lang w:eastAsia="fr-FR"/>
        </w:rPr>
      </w:pPr>
      <w:r w:rsidRPr="009924CA">
        <w:rPr>
          <w:rFonts w:eastAsia="Times New Roman" w:cs="Times New Roman"/>
          <w:color w:val="000000"/>
          <w:highlight w:val="yellow"/>
          <w:lang w:eastAsia="fr-FR"/>
        </w:rPr>
        <w:t>des ventes faites aux membres,</w:t>
      </w:r>
    </w:p>
    <w:p w14:paraId="321D2B54" w14:textId="77777777" w:rsidR="007A4643" w:rsidRPr="009924CA" w:rsidRDefault="007A4643" w:rsidP="007A4643">
      <w:pPr>
        <w:pStyle w:val="Paragraphedeliste"/>
        <w:numPr>
          <w:ilvl w:val="0"/>
          <w:numId w:val="7"/>
        </w:numPr>
        <w:spacing w:line="240" w:lineRule="auto"/>
        <w:rPr>
          <w:rFonts w:eastAsia="Times New Roman" w:cs="Times New Roman"/>
          <w:b/>
          <w:bCs/>
          <w:color w:val="000000"/>
          <w:highlight w:val="yellow"/>
          <w:lang w:eastAsia="fr-FR"/>
        </w:rPr>
      </w:pPr>
      <w:r w:rsidRPr="00191B6F">
        <w:rPr>
          <w:rFonts w:eastAsia="Times New Roman" w:cs="Calibri"/>
          <w:color w:val="000000"/>
          <w:highlight w:val="yellow"/>
          <w:lang w:eastAsia="fr-FR"/>
        </w:rPr>
        <w:t xml:space="preserve">- </w:t>
      </w:r>
      <w:r w:rsidRPr="009924CA">
        <w:rPr>
          <w:rFonts w:eastAsia="Times New Roman" w:cs="Times New Roman"/>
          <w:color w:val="000000"/>
          <w:highlight w:val="yellow"/>
          <w:lang w:eastAsia="fr-FR"/>
        </w:rPr>
        <w:t>et de toutes autres ressources autorisées par la loi et les règlements</w:t>
      </w:r>
    </w:p>
    <w:p w14:paraId="79857927" w14:textId="77777777" w:rsidR="007A4643" w:rsidRDefault="007A4643" w:rsidP="007A4643">
      <w:pPr>
        <w:spacing w:line="240" w:lineRule="auto"/>
      </w:pPr>
    </w:p>
    <w:p w14:paraId="061C4D87" w14:textId="77777777" w:rsidR="007A4643" w:rsidRPr="00BF2F2C" w:rsidRDefault="007A4643" w:rsidP="00907687">
      <w:pPr>
        <w:pStyle w:val="Titre1"/>
      </w:pPr>
      <w:r w:rsidRPr="00BF2F2C">
        <w:t>ARTICLE 16 – JUSTIFICATION DE L’UTILISATION DES RESSOURCES</w:t>
      </w:r>
    </w:p>
    <w:p w14:paraId="06D6DB9C" w14:textId="77777777" w:rsidR="007A4643" w:rsidRPr="00BF2F2C" w:rsidRDefault="007A4643" w:rsidP="007A4643">
      <w:pPr>
        <w:spacing w:line="240" w:lineRule="auto"/>
        <w:rPr>
          <w:rFonts w:eastAsia="Times New Roman" w:cs="Times New Roman"/>
          <w:b/>
          <w:bCs/>
          <w:color w:val="000000"/>
          <w:lang w:eastAsia="fr-FR"/>
        </w:rPr>
      </w:pPr>
    </w:p>
    <w:p w14:paraId="7BB39F8C" w14:textId="77777777" w:rsidR="007A4643" w:rsidRPr="009924CA" w:rsidRDefault="007A4643" w:rsidP="007A4643">
      <w:pPr>
        <w:spacing w:line="240" w:lineRule="auto"/>
        <w:rPr>
          <w:rFonts w:eastAsia="Times New Roman" w:cs="Times New Roman"/>
          <w:color w:val="000000"/>
          <w:lang w:eastAsia="fr-FR"/>
        </w:rPr>
      </w:pPr>
      <w:r w:rsidRPr="009924CA">
        <w:rPr>
          <w:rFonts w:eastAsia="Times New Roman" w:cs="Times New Roman"/>
          <w:color w:val="000000"/>
          <w:lang w:eastAsia="fr-FR"/>
        </w:rPr>
        <w:t>Il est tenu une comptabilité faisant apparaître annuellement un compte de résultat de l’exercice et un bilan.</w:t>
      </w:r>
    </w:p>
    <w:p w14:paraId="34FCC0AF" w14:textId="77777777" w:rsidR="007A4643" w:rsidRPr="009924CA" w:rsidRDefault="007A4643" w:rsidP="007A4643">
      <w:pPr>
        <w:spacing w:line="240" w:lineRule="auto"/>
        <w:rPr>
          <w:rFonts w:eastAsia="Times New Roman" w:cs="Times New Roman"/>
          <w:b/>
          <w:bCs/>
          <w:color w:val="000000"/>
          <w:lang w:eastAsia="fr-FR"/>
        </w:rPr>
      </w:pPr>
    </w:p>
    <w:p w14:paraId="5F78D91B" w14:textId="783A2473" w:rsidR="007A4643" w:rsidRPr="00191B6F" w:rsidRDefault="007A4643" w:rsidP="007A4643">
      <w:pPr>
        <w:spacing w:line="240" w:lineRule="auto"/>
        <w:rPr>
          <w:rFonts w:eastAsia="Times New Roman" w:cs="Times New Roman"/>
          <w:b/>
          <w:bCs/>
          <w:color w:val="000000"/>
          <w:lang w:eastAsia="fr-FR"/>
        </w:rPr>
      </w:pPr>
      <w:r w:rsidRPr="009924CA">
        <w:rPr>
          <w:color w:val="000000"/>
        </w:rPr>
        <w:t xml:space="preserve">Les autorités compétentes sont tenues informées de l’importance et de l’utilisation des sommes éventuellement recueillies au titre des cotisations ouvrant droit à l’exonération fiscale prévue par les dispositions légales et réglementaires, ainsi que de l’emploi des fonds provenant des subventions accordées au cours de l’exercice </w:t>
      </w:r>
      <w:r w:rsidRPr="00191B6F">
        <w:rPr>
          <w:color w:val="000000"/>
        </w:rPr>
        <w:t>écoulé</w:t>
      </w:r>
      <w:r w:rsidR="00191B6F">
        <w:rPr>
          <w:color w:val="000000"/>
        </w:rPr>
        <w:t>.</w:t>
      </w:r>
    </w:p>
    <w:p w14:paraId="7B8B3126" w14:textId="77777777" w:rsidR="007A4643" w:rsidRDefault="007A4643" w:rsidP="007A4643">
      <w:pPr>
        <w:spacing w:line="240" w:lineRule="auto"/>
      </w:pPr>
    </w:p>
    <w:p w14:paraId="770194D4" w14:textId="77777777" w:rsidR="007A4643" w:rsidRPr="00BF2F2C" w:rsidRDefault="007A4643" w:rsidP="00907687">
      <w:pPr>
        <w:pStyle w:val="Titre1"/>
      </w:pPr>
      <w:r w:rsidRPr="00BF2F2C">
        <w:t>ARTICLE 17 – REGLEMENT INTERIEUR</w:t>
      </w:r>
    </w:p>
    <w:p w14:paraId="12B7925D" w14:textId="77777777" w:rsidR="007A4643" w:rsidRPr="00BF2F2C" w:rsidRDefault="007A4643" w:rsidP="007A4643">
      <w:pPr>
        <w:spacing w:line="240" w:lineRule="auto"/>
        <w:rPr>
          <w:rFonts w:eastAsia="Times New Roman" w:cs="Times New Roman"/>
          <w:b/>
          <w:bCs/>
          <w:color w:val="000000"/>
          <w:lang w:eastAsia="fr-FR"/>
        </w:rPr>
      </w:pPr>
    </w:p>
    <w:p w14:paraId="2776AB51" w14:textId="77777777" w:rsidR="007A4643" w:rsidRPr="00BF2F2C" w:rsidRDefault="007A4643"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Le Conseil d’Administration établit un règlement intérieur qui est communiqué à la commission « ad hoc » nationale sur sa conformité avec les statuts, et après avis favorable, est validé par l’Assemblée Générale. Il précise les conditions d’application des présents statuts.</w:t>
      </w:r>
    </w:p>
    <w:p w14:paraId="0E96F861" w14:textId="77777777" w:rsidR="007A4643" w:rsidRPr="00BF2F2C" w:rsidRDefault="007A4643" w:rsidP="007A4643">
      <w:pPr>
        <w:spacing w:line="240" w:lineRule="auto"/>
        <w:rPr>
          <w:rFonts w:eastAsia="Times New Roman" w:cs="Times New Roman"/>
          <w:i/>
          <w:iCs/>
          <w:color w:val="000000"/>
          <w:lang w:eastAsia="fr-FR"/>
        </w:rPr>
      </w:pPr>
    </w:p>
    <w:p w14:paraId="50C34C52" w14:textId="77777777" w:rsidR="007A4643" w:rsidRPr="00BF2F2C" w:rsidRDefault="007A4643" w:rsidP="007A4643">
      <w:pPr>
        <w:spacing w:line="240" w:lineRule="auto"/>
        <w:rPr>
          <w:rFonts w:eastAsia="Times New Roman" w:cs="Times New Roman"/>
          <w:i/>
          <w:iCs/>
          <w:color w:val="000000"/>
          <w:lang w:eastAsia="fr-FR"/>
        </w:rPr>
      </w:pPr>
    </w:p>
    <w:p w14:paraId="6F53D0A2" w14:textId="77777777" w:rsidR="007A4643" w:rsidRPr="00191B6F" w:rsidRDefault="007A4643" w:rsidP="007A4643">
      <w:pPr>
        <w:spacing w:line="240" w:lineRule="auto"/>
        <w:rPr>
          <w:rFonts w:eastAsia="Times New Roman" w:cs="Times New Roman"/>
          <w:color w:val="000000"/>
          <w:lang w:eastAsia="fr-FR"/>
        </w:rPr>
      </w:pPr>
      <w:r w:rsidRPr="00D570E3">
        <w:rPr>
          <w:rFonts w:eastAsia="Times New Roman" w:cs="Times New Roman"/>
          <w:color w:val="000000"/>
          <w:lang w:eastAsia="fr-FR"/>
        </w:rPr>
        <w:t>Il peut également fixer les divers points non prévus par les statuts, et notamment la mise en place d’un ou plusieurs Comités dont le rôle ne pourra être que consultatif</w:t>
      </w:r>
      <w:r w:rsidRPr="00191B6F">
        <w:rPr>
          <w:rFonts w:eastAsia="Times New Roman" w:cs="Times New Roman"/>
          <w:color w:val="000000"/>
          <w:lang w:eastAsia="fr-FR"/>
        </w:rPr>
        <w:t>.</w:t>
      </w:r>
    </w:p>
    <w:p w14:paraId="7D77D7CD" w14:textId="77777777" w:rsidR="007A4643" w:rsidRPr="00BF2F2C" w:rsidRDefault="007A4643" w:rsidP="007A4643">
      <w:pPr>
        <w:spacing w:line="240" w:lineRule="auto"/>
        <w:rPr>
          <w:rFonts w:eastAsia="Times New Roman" w:cs="Times New Roman"/>
          <w:color w:val="000000"/>
          <w:lang w:eastAsia="fr-FR"/>
        </w:rPr>
      </w:pPr>
    </w:p>
    <w:p w14:paraId="799EC489" w14:textId="77777777" w:rsidR="007A4643" w:rsidRPr="00BF2F2C" w:rsidRDefault="007A4643" w:rsidP="007A4643">
      <w:pPr>
        <w:spacing w:line="240" w:lineRule="auto"/>
        <w:rPr>
          <w:rFonts w:eastAsia="Times New Roman" w:cs="Times New Roman"/>
          <w:color w:val="000000"/>
          <w:lang w:eastAsia="fr-FR"/>
        </w:rPr>
      </w:pPr>
      <w:r w:rsidRPr="00BF2F2C">
        <w:rPr>
          <w:rFonts w:eastAsia="Times New Roman" w:cs="Times New Roman"/>
          <w:color w:val="000000"/>
          <w:lang w:eastAsia="fr-FR"/>
        </w:rPr>
        <w:t>Les modifications au règlement intérieur sont soumises à la même procédure</w:t>
      </w:r>
    </w:p>
    <w:p w14:paraId="5AE6BFB8" w14:textId="77777777" w:rsidR="007A4643" w:rsidRPr="00BF2F2C" w:rsidRDefault="007A4643" w:rsidP="007A4643">
      <w:pPr>
        <w:spacing w:line="240" w:lineRule="auto"/>
        <w:rPr>
          <w:rFonts w:eastAsia="Times New Roman" w:cs="Times New Roman"/>
          <w:color w:val="000000"/>
          <w:lang w:eastAsia="fr-FR"/>
        </w:rPr>
      </w:pPr>
    </w:p>
    <w:p w14:paraId="54591F12" w14:textId="6155CABC" w:rsidR="007A4643" w:rsidRDefault="007A4643" w:rsidP="007A4643">
      <w:pPr>
        <w:spacing w:line="240" w:lineRule="auto"/>
      </w:pPr>
      <w:r w:rsidRPr="00BF2F2C">
        <w:rPr>
          <w:rFonts w:eastAsia="Times New Roman" w:cs="Times New Roman"/>
          <w:color w:val="000000"/>
          <w:lang w:eastAsia="fr-FR"/>
        </w:rPr>
        <w:t>Le règlement intérieur s'impose à tous les membres de La CRESS xxx</w:t>
      </w:r>
    </w:p>
    <w:p w14:paraId="2DD7A798" w14:textId="77777777" w:rsidR="007A4643" w:rsidRDefault="007A4643" w:rsidP="007A4643">
      <w:pPr>
        <w:spacing w:line="240" w:lineRule="auto"/>
      </w:pPr>
    </w:p>
    <w:p w14:paraId="4C7E2B15" w14:textId="09C235BA" w:rsidR="007A4643" w:rsidRPr="00BF2F2C" w:rsidRDefault="007A4643" w:rsidP="00907687">
      <w:pPr>
        <w:pStyle w:val="Titre1"/>
      </w:pPr>
      <w:r w:rsidRPr="00BF2F2C">
        <w:t>ARTICLE 18 – RESPONSABILITE DES MEMBRES ET ADMINISTRATEURS</w:t>
      </w:r>
    </w:p>
    <w:p w14:paraId="1F4794BB" w14:textId="77777777" w:rsidR="007A4643" w:rsidRPr="00BF2F2C" w:rsidRDefault="007A4643" w:rsidP="007A4643">
      <w:pPr>
        <w:spacing w:line="240" w:lineRule="auto"/>
        <w:rPr>
          <w:rFonts w:eastAsia="Times New Roman" w:cs="Times New Roman"/>
          <w:b/>
          <w:bCs/>
          <w:color w:val="000000"/>
          <w:lang w:eastAsia="fr-FR"/>
        </w:rPr>
      </w:pPr>
    </w:p>
    <w:p w14:paraId="399F29B9" w14:textId="18218415" w:rsidR="007A4643" w:rsidRPr="00191B6F" w:rsidRDefault="007A4643" w:rsidP="007A4643">
      <w:pPr>
        <w:spacing w:line="240" w:lineRule="auto"/>
      </w:pPr>
      <w:r w:rsidRPr="00D570E3">
        <w:rPr>
          <w:rFonts w:eastAsia="Times New Roman" w:cs="Times New Roman"/>
          <w:color w:val="000000"/>
          <w:lang w:eastAsia="fr-FR"/>
        </w:rPr>
        <w:lastRenderedPageBreak/>
        <w:t>Le patrimoine de la CRESS xxx répond des engagements contractés en son nom, sans qu’aucun des membres ou des administrateurs ne puisse être personnellement responsable de ces engagements.</w:t>
      </w:r>
    </w:p>
    <w:p w14:paraId="26570DEB" w14:textId="77777777" w:rsidR="007A4643" w:rsidRDefault="007A4643" w:rsidP="007A4643">
      <w:pPr>
        <w:spacing w:line="240" w:lineRule="auto"/>
      </w:pPr>
    </w:p>
    <w:p w14:paraId="464246E7" w14:textId="77777777" w:rsidR="007A4643" w:rsidRPr="00BF2F2C" w:rsidRDefault="007A4643" w:rsidP="00907687">
      <w:pPr>
        <w:pStyle w:val="Titre1"/>
      </w:pPr>
      <w:r w:rsidRPr="00BF2F2C">
        <w:t>ARTICLE 19 – COMPETENCE</w:t>
      </w:r>
    </w:p>
    <w:p w14:paraId="77A6D605" w14:textId="77777777" w:rsidR="007A4643" w:rsidRPr="00BF2F2C" w:rsidRDefault="007A4643" w:rsidP="007A4643">
      <w:pPr>
        <w:spacing w:line="240" w:lineRule="auto"/>
        <w:rPr>
          <w:rFonts w:eastAsia="Times New Roman" w:cs="Times New Roman"/>
          <w:b/>
          <w:bCs/>
          <w:color w:val="000000"/>
          <w:lang w:eastAsia="fr-FR"/>
        </w:rPr>
      </w:pPr>
    </w:p>
    <w:p w14:paraId="566D704E" w14:textId="77777777" w:rsidR="007A4643" w:rsidRPr="00D570E3" w:rsidRDefault="007A4643" w:rsidP="007A4643">
      <w:pPr>
        <w:spacing w:line="240" w:lineRule="auto"/>
        <w:rPr>
          <w:rFonts w:eastAsia="Times New Roman" w:cs="Times New Roman"/>
          <w:color w:val="000000"/>
          <w:lang w:eastAsia="fr-FR"/>
        </w:rPr>
      </w:pPr>
      <w:r w:rsidRPr="00D570E3">
        <w:rPr>
          <w:rFonts w:eastAsia="Times New Roman" w:cs="Times New Roman"/>
          <w:color w:val="000000"/>
          <w:lang w:eastAsia="fr-FR"/>
        </w:rPr>
        <w:t>Le tribunal compétent pour toutes actions concernant CRESS xxx est celui du ressort dans lequel la CRESS xxx a son siège.</w:t>
      </w:r>
    </w:p>
    <w:p w14:paraId="5CCE82CE" w14:textId="77777777" w:rsidR="007A4643" w:rsidRDefault="007A4643" w:rsidP="007A4643">
      <w:pPr>
        <w:spacing w:line="240" w:lineRule="auto"/>
      </w:pPr>
    </w:p>
    <w:p w14:paraId="4BE9A769" w14:textId="77777777" w:rsidR="007A4643" w:rsidRPr="00BF2F2C" w:rsidRDefault="007A4643" w:rsidP="00907687">
      <w:pPr>
        <w:pStyle w:val="Titre1"/>
      </w:pPr>
      <w:r w:rsidRPr="00BF2F2C">
        <w:t>ARTICLE 20 – FORMALITES – REGISTRE</w:t>
      </w:r>
    </w:p>
    <w:p w14:paraId="5DC83E23" w14:textId="77777777" w:rsidR="007A4643" w:rsidRPr="00BF2F2C" w:rsidRDefault="007A4643" w:rsidP="007A4643">
      <w:pPr>
        <w:spacing w:line="240" w:lineRule="auto"/>
        <w:rPr>
          <w:rFonts w:eastAsia="Times New Roman" w:cs="Times New Roman"/>
          <w:b/>
          <w:bCs/>
          <w:color w:val="000000"/>
          <w:lang w:eastAsia="fr-FR"/>
        </w:rPr>
      </w:pPr>
    </w:p>
    <w:p w14:paraId="66049A22" w14:textId="77777777" w:rsidR="007A4643" w:rsidRPr="00D570E3" w:rsidRDefault="007A4643" w:rsidP="007A4643">
      <w:pPr>
        <w:spacing w:line="240" w:lineRule="auto"/>
        <w:rPr>
          <w:rFonts w:eastAsia="Times New Roman" w:cs="Times New Roman"/>
          <w:color w:val="000000"/>
          <w:lang w:eastAsia="fr-FR"/>
        </w:rPr>
      </w:pPr>
      <w:r w:rsidRPr="00D570E3">
        <w:rPr>
          <w:rFonts w:eastAsia="Times New Roman" w:cs="Times New Roman"/>
          <w:color w:val="000000"/>
          <w:lang w:eastAsia="fr-FR"/>
        </w:rPr>
        <w:t>Toutes modifications des statuts seront déclarées à l’Administration et seront inscrites sur le registre spécial prévu dans le cadre des dispositions légales. Le Président remplira les formalités de déclaration et de publication prescrites par la Loi. Tous pouvoirs sont conférés à cet effet au porteur d’un original des présentes.</w:t>
      </w:r>
    </w:p>
    <w:p w14:paraId="464FEEF2" w14:textId="77777777" w:rsidR="007A4643" w:rsidRDefault="007A4643" w:rsidP="007A4643">
      <w:pPr>
        <w:spacing w:line="240" w:lineRule="auto"/>
      </w:pPr>
    </w:p>
    <w:p w14:paraId="5BADE1F2" w14:textId="77777777" w:rsidR="007A4643" w:rsidRDefault="007A4643" w:rsidP="007A4643">
      <w:pPr>
        <w:spacing w:line="240" w:lineRule="auto"/>
      </w:pPr>
    </w:p>
    <w:p w14:paraId="03B8FE75" w14:textId="77777777" w:rsidR="007A4643" w:rsidRPr="00115FBD" w:rsidRDefault="007A4643" w:rsidP="007A4643">
      <w:pPr>
        <w:spacing w:line="240" w:lineRule="auto"/>
      </w:pPr>
    </w:p>
    <w:sectPr w:rsidR="007A4643" w:rsidRPr="00115FBD" w:rsidSect="00C12DA9">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loggerSans-Italic">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4368"/>
    <w:multiLevelType w:val="multilevel"/>
    <w:tmpl w:val="7010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242AE4"/>
    <w:multiLevelType w:val="hybridMultilevel"/>
    <w:tmpl w:val="642C83E0"/>
    <w:lvl w:ilvl="0" w:tplc="B75AA704">
      <w:start w:val="1"/>
      <w:numFmt w:val="bullet"/>
      <w:lvlText w:val=""/>
      <w:lvlJc w:val="left"/>
      <w:pPr>
        <w:ind w:left="720" w:hanging="360"/>
      </w:pPr>
      <w:rPr>
        <w:rFonts w:ascii="Symbol" w:hAnsi="Symbol"/>
      </w:rPr>
    </w:lvl>
    <w:lvl w:ilvl="1" w:tplc="BADAEFCE">
      <w:start w:val="1"/>
      <w:numFmt w:val="bullet"/>
      <w:lvlText w:val=""/>
      <w:lvlJc w:val="left"/>
      <w:pPr>
        <w:ind w:left="720" w:hanging="360"/>
      </w:pPr>
      <w:rPr>
        <w:rFonts w:ascii="Symbol" w:hAnsi="Symbol"/>
      </w:rPr>
    </w:lvl>
    <w:lvl w:ilvl="2" w:tplc="5AAA8F7A">
      <w:start w:val="1"/>
      <w:numFmt w:val="bullet"/>
      <w:lvlText w:val=""/>
      <w:lvlJc w:val="left"/>
      <w:pPr>
        <w:ind w:left="720" w:hanging="360"/>
      </w:pPr>
      <w:rPr>
        <w:rFonts w:ascii="Symbol" w:hAnsi="Symbol"/>
      </w:rPr>
    </w:lvl>
    <w:lvl w:ilvl="3" w:tplc="A8B0DA18">
      <w:start w:val="1"/>
      <w:numFmt w:val="bullet"/>
      <w:lvlText w:val=""/>
      <w:lvlJc w:val="left"/>
      <w:pPr>
        <w:ind w:left="720" w:hanging="360"/>
      </w:pPr>
      <w:rPr>
        <w:rFonts w:ascii="Symbol" w:hAnsi="Symbol"/>
      </w:rPr>
    </w:lvl>
    <w:lvl w:ilvl="4" w:tplc="82EC2AAC">
      <w:start w:val="1"/>
      <w:numFmt w:val="bullet"/>
      <w:lvlText w:val=""/>
      <w:lvlJc w:val="left"/>
      <w:pPr>
        <w:ind w:left="720" w:hanging="360"/>
      </w:pPr>
      <w:rPr>
        <w:rFonts w:ascii="Symbol" w:hAnsi="Symbol"/>
      </w:rPr>
    </w:lvl>
    <w:lvl w:ilvl="5" w:tplc="5D3AF6D6">
      <w:start w:val="1"/>
      <w:numFmt w:val="bullet"/>
      <w:lvlText w:val=""/>
      <w:lvlJc w:val="left"/>
      <w:pPr>
        <w:ind w:left="720" w:hanging="360"/>
      </w:pPr>
      <w:rPr>
        <w:rFonts w:ascii="Symbol" w:hAnsi="Symbol"/>
      </w:rPr>
    </w:lvl>
    <w:lvl w:ilvl="6" w:tplc="0928A012">
      <w:start w:val="1"/>
      <w:numFmt w:val="bullet"/>
      <w:lvlText w:val=""/>
      <w:lvlJc w:val="left"/>
      <w:pPr>
        <w:ind w:left="720" w:hanging="360"/>
      </w:pPr>
      <w:rPr>
        <w:rFonts w:ascii="Symbol" w:hAnsi="Symbol"/>
      </w:rPr>
    </w:lvl>
    <w:lvl w:ilvl="7" w:tplc="6A1E857C">
      <w:start w:val="1"/>
      <w:numFmt w:val="bullet"/>
      <w:lvlText w:val=""/>
      <w:lvlJc w:val="left"/>
      <w:pPr>
        <w:ind w:left="720" w:hanging="360"/>
      </w:pPr>
      <w:rPr>
        <w:rFonts w:ascii="Symbol" w:hAnsi="Symbol"/>
      </w:rPr>
    </w:lvl>
    <w:lvl w:ilvl="8" w:tplc="540CE6D6">
      <w:start w:val="1"/>
      <w:numFmt w:val="bullet"/>
      <w:lvlText w:val=""/>
      <w:lvlJc w:val="left"/>
      <w:pPr>
        <w:ind w:left="720" w:hanging="360"/>
      </w:pPr>
      <w:rPr>
        <w:rFonts w:ascii="Symbol" w:hAnsi="Symbol"/>
      </w:rPr>
    </w:lvl>
  </w:abstractNum>
  <w:abstractNum w:abstractNumId="2" w15:restartNumberingAfterBreak="0">
    <w:nsid w:val="47792BE1"/>
    <w:multiLevelType w:val="hybridMultilevel"/>
    <w:tmpl w:val="3A8A4062"/>
    <w:lvl w:ilvl="0" w:tplc="C99AAAE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B745F4"/>
    <w:multiLevelType w:val="multilevel"/>
    <w:tmpl w:val="AF48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08647C"/>
    <w:multiLevelType w:val="hybridMultilevel"/>
    <w:tmpl w:val="5F54A3BC"/>
    <w:lvl w:ilvl="0" w:tplc="C99AAAE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D87495"/>
    <w:multiLevelType w:val="hybridMultilevel"/>
    <w:tmpl w:val="92D6B76E"/>
    <w:lvl w:ilvl="0" w:tplc="672EE0F8">
      <w:start w:val="1"/>
      <w:numFmt w:val="bullet"/>
      <w:lvlText w:val=""/>
      <w:lvlJc w:val="left"/>
      <w:pPr>
        <w:ind w:left="1440" w:hanging="360"/>
      </w:pPr>
      <w:rPr>
        <w:rFonts w:ascii="Symbol" w:hAnsi="Symbol"/>
      </w:rPr>
    </w:lvl>
    <w:lvl w:ilvl="1" w:tplc="33E2DC2E">
      <w:start w:val="1"/>
      <w:numFmt w:val="bullet"/>
      <w:lvlText w:val=""/>
      <w:lvlJc w:val="left"/>
      <w:pPr>
        <w:ind w:left="1440" w:hanging="360"/>
      </w:pPr>
      <w:rPr>
        <w:rFonts w:ascii="Symbol" w:hAnsi="Symbol"/>
      </w:rPr>
    </w:lvl>
    <w:lvl w:ilvl="2" w:tplc="5290F894">
      <w:start w:val="1"/>
      <w:numFmt w:val="bullet"/>
      <w:lvlText w:val=""/>
      <w:lvlJc w:val="left"/>
      <w:pPr>
        <w:ind w:left="1440" w:hanging="360"/>
      </w:pPr>
      <w:rPr>
        <w:rFonts w:ascii="Symbol" w:hAnsi="Symbol"/>
      </w:rPr>
    </w:lvl>
    <w:lvl w:ilvl="3" w:tplc="DA92BBF0">
      <w:start w:val="1"/>
      <w:numFmt w:val="bullet"/>
      <w:lvlText w:val=""/>
      <w:lvlJc w:val="left"/>
      <w:pPr>
        <w:ind w:left="1440" w:hanging="360"/>
      </w:pPr>
      <w:rPr>
        <w:rFonts w:ascii="Symbol" w:hAnsi="Symbol"/>
      </w:rPr>
    </w:lvl>
    <w:lvl w:ilvl="4" w:tplc="73CCF842">
      <w:start w:val="1"/>
      <w:numFmt w:val="bullet"/>
      <w:lvlText w:val=""/>
      <w:lvlJc w:val="left"/>
      <w:pPr>
        <w:ind w:left="1440" w:hanging="360"/>
      </w:pPr>
      <w:rPr>
        <w:rFonts w:ascii="Symbol" w:hAnsi="Symbol"/>
      </w:rPr>
    </w:lvl>
    <w:lvl w:ilvl="5" w:tplc="9BA6BC16">
      <w:start w:val="1"/>
      <w:numFmt w:val="bullet"/>
      <w:lvlText w:val=""/>
      <w:lvlJc w:val="left"/>
      <w:pPr>
        <w:ind w:left="1440" w:hanging="360"/>
      </w:pPr>
      <w:rPr>
        <w:rFonts w:ascii="Symbol" w:hAnsi="Symbol"/>
      </w:rPr>
    </w:lvl>
    <w:lvl w:ilvl="6" w:tplc="1DC42A02">
      <w:start w:val="1"/>
      <w:numFmt w:val="bullet"/>
      <w:lvlText w:val=""/>
      <w:lvlJc w:val="left"/>
      <w:pPr>
        <w:ind w:left="1440" w:hanging="360"/>
      </w:pPr>
      <w:rPr>
        <w:rFonts w:ascii="Symbol" w:hAnsi="Symbol"/>
      </w:rPr>
    </w:lvl>
    <w:lvl w:ilvl="7" w:tplc="ED0C74FE">
      <w:start w:val="1"/>
      <w:numFmt w:val="bullet"/>
      <w:lvlText w:val=""/>
      <w:lvlJc w:val="left"/>
      <w:pPr>
        <w:ind w:left="1440" w:hanging="360"/>
      </w:pPr>
      <w:rPr>
        <w:rFonts w:ascii="Symbol" w:hAnsi="Symbol"/>
      </w:rPr>
    </w:lvl>
    <w:lvl w:ilvl="8" w:tplc="A7BC5FFA">
      <w:start w:val="1"/>
      <w:numFmt w:val="bullet"/>
      <w:lvlText w:val=""/>
      <w:lvlJc w:val="left"/>
      <w:pPr>
        <w:ind w:left="1440" w:hanging="360"/>
      </w:pPr>
      <w:rPr>
        <w:rFonts w:ascii="Symbol" w:hAnsi="Symbol"/>
      </w:rPr>
    </w:lvl>
  </w:abstractNum>
  <w:abstractNum w:abstractNumId="6" w15:restartNumberingAfterBreak="0">
    <w:nsid w:val="5D7D5599"/>
    <w:multiLevelType w:val="multilevel"/>
    <w:tmpl w:val="1D3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D6ED2"/>
    <w:multiLevelType w:val="hybridMultilevel"/>
    <w:tmpl w:val="5B868858"/>
    <w:lvl w:ilvl="0" w:tplc="C99AAAE4">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090496"/>
    <w:multiLevelType w:val="hybridMultilevel"/>
    <w:tmpl w:val="546404F2"/>
    <w:lvl w:ilvl="0" w:tplc="5D96CB8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6756E2"/>
    <w:multiLevelType w:val="multilevel"/>
    <w:tmpl w:val="E1DC3DE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37F4B"/>
    <w:multiLevelType w:val="hybridMultilevel"/>
    <w:tmpl w:val="45E84D0A"/>
    <w:lvl w:ilvl="0" w:tplc="C99AAAE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867DB2"/>
    <w:multiLevelType w:val="hybridMultilevel"/>
    <w:tmpl w:val="E496D9BE"/>
    <w:lvl w:ilvl="0" w:tplc="040C0001">
      <w:start w:val="1"/>
      <w:numFmt w:val="bullet"/>
      <w:lvlText w:val=""/>
      <w:lvlJc w:val="left"/>
      <w:pPr>
        <w:ind w:left="720" w:hanging="360"/>
      </w:pPr>
      <w:rPr>
        <w:rFonts w:ascii="Symbol" w:hAnsi="Symbol" w:hint="default"/>
      </w:rPr>
    </w:lvl>
    <w:lvl w:ilvl="1" w:tplc="EF6CBAE2">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8689076">
    <w:abstractNumId w:val="11"/>
  </w:num>
  <w:num w:numId="2" w16cid:durableId="46297297">
    <w:abstractNumId w:val="0"/>
    <w:lvlOverride w:ilvl="0">
      <w:startOverride w:val="1"/>
    </w:lvlOverride>
  </w:num>
  <w:num w:numId="3" w16cid:durableId="461536833">
    <w:abstractNumId w:val="4"/>
  </w:num>
  <w:num w:numId="4" w16cid:durableId="1806968415">
    <w:abstractNumId w:val="2"/>
  </w:num>
  <w:num w:numId="5" w16cid:durableId="1082214579">
    <w:abstractNumId w:val="7"/>
  </w:num>
  <w:num w:numId="6" w16cid:durableId="454056575">
    <w:abstractNumId w:val="3"/>
  </w:num>
  <w:num w:numId="7" w16cid:durableId="982929182">
    <w:abstractNumId w:val="10"/>
  </w:num>
  <w:num w:numId="8" w16cid:durableId="819730823">
    <w:abstractNumId w:val="1"/>
  </w:num>
  <w:num w:numId="9" w16cid:durableId="1671447074">
    <w:abstractNumId w:val="8"/>
  </w:num>
  <w:num w:numId="10" w16cid:durableId="612711425">
    <w:abstractNumId w:val="6"/>
  </w:num>
  <w:num w:numId="11" w16cid:durableId="1955358536">
    <w:abstractNumId w:val="9"/>
  </w:num>
  <w:num w:numId="12" w16cid:durableId="10699605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e Clari">
    <w15:presenceInfo w15:providerId="AD" w15:userId="S::M.Clari@ess-france.org::5c5dea0e-8f84-4a0e-9078-c62eb0cce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BD"/>
    <w:rsid w:val="00000973"/>
    <w:rsid w:val="000025D4"/>
    <w:rsid w:val="00005D9E"/>
    <w:rsid w:val="00010F6D"/>
    <w:rsid w:val="000135F5"/>
    <w:rsid w:val="00016D84"/>
    <w:rsid w:val="00025D2C"/>
    <w:rsid w:val="000406DE"/>
    <w:rsid w:val="00040C70"/>
    <w:rsid w:val="00050553"/>
    <w:rsid w:val="00063090"/>
    <w:rsid w:val="00066193"/>
    <w:rsid w:val="00067475"/>
    <w:rsid w:val="000758BA"/>
    <w:rsid w:val="00077899"/>
    <w:rsid w:val="000801C5"/>
    <w:rsid w:val="000810FA"/>
    <w:rsid w:val="0008150F"/>
    <w:rsid w:val="00090D21"/>
    <w:rsid w:val="000A0245"/>
    <w:rsid w:val="000A071F"/>
    <w:rsid w:val="000B0D4A"/>
    <w:rsid w:val="000B7969"/>
    <w:rsid w:val="000C3268"/>
    <w:rsid w:val="000D4DC6"/>
    <w:rsid w:val="000D733A"/>
    <w:rsid w:val="000E2632"/>
    <w:rsid w:val="000F5B72"/>
    <w:rsid w:val="000F7638"/>
    <w:rsid w:val="000F788D"/>
    <w:rsid w:val="00105D50"/>
    <w:rsid w:val="00115FBD"/>
    <w:rsid w:val="00117C6B"/>
    <w:rsid w:val="00123FB6"/>
    <w:rsid w:val="0012620F"/>
    <w:rsid w:val="0013541E"/>
    <w:rsid w:val="001466C7"/>
    <w:rsid w:val="00147FB1"/>
    <w:rsid w:val="00155C88"/>
    <w:rsid w:val="00160FE6"/>
    <w:rsid w:val="001625D6"/>
    <w:rsid w:val="001641D0"/>
    <w:rsid w:val="001654CB"/>
    <w:rsid w:val="00165652"/>
    <w:rsid w:val="00165F42"/>
    <w:rsid w:val="00166F92"/>
    <w:rsid w:val="00191B6F"/>
    <w:rsid w:val="00193138"/>
    <w:rsid w:val="001E3F42"/>
    <w:rsid w:val="001F0A7E"/>
    <w:rsid w:val="0020126C"/>
    <w:rsid w:val="00202A6B"/>
    <w:rsid w:val="0020340F"/>
    <w:rsid w:val="002048F9"/>
    <w:rsid w:val="002274AF"/>
    <w:rsid w:val="002274EA"/>
    <w:rsid w:val="0023718C"/>
    <w:rsid w:val="00237A3C"/>
    <w:rsid w:val="00240ED7"/>
    <w:rsid w:val="0024262D"/>
    <w:rsid w:val="00244F92"/>
    <w:rsid w:val="0024642F"/>
    <w:rsid w:val="0026252E"/>
    <w:rsid w:val="002700FB"/>
    <w:rsid w:val="00274E98"/>
    <w:rsid w:val="0027541B"/>
    <w:rsid w:val="00285D3C"/>
    <w:rsid w:val="0029026A"/>
    <w:rsid w:val="002977AD"/>
    <w:rsid w:val="002A0328"/>
    <w:rsid w:val="002A3C10"/>
    <w:rsid w:val="002A4C8F"/>
    <w:rsid w:val="002A66D9"/>
    <w:rsid w:val="002B2690"/>
    <w:rsid w:val="002B624A"/>
    <w:rsid w:val="002C20C7"/>
    <w:rsid w:val="002D7313"/>
    <w:rsid w:val="002E1DCF"/>
    <w:rsid w:val="002E2EDC"/>
    <w:rsid w:val="002F60B8"/>
    <w:rsid w:val="00302543"/>
    <w:rsid w:val="0030269C"/>
    <w:rsid w:val="00310EF7"/>
    <w:rsid w:val="0034050A"/>
    <w:rsid w:val="0034175D"/>
    <w:rsid w:val="00346CD7"/>
    <w:rsid w:val="0034734F"/>
    <w:rsid w:val="003556BB"/>
    <w:rsid w:val="003661CF"/>
    <w:rsid w:val="00374E86"/>
    <w:rsid w:val="003910EE"/>
    <w:rsid w:val="00393DC0"/>
    <w:rsid w:val="003A0B8C"/>
    <w:rsid w:val="003A58E8"/>
    <w:rsid w:val="003B195E"/>
    <w:rsid w:val="003B6D4D"/>
    <w:rsid w:val="003C6D83"/>
    <w:rsid w:val="003E2CB1"/>
    <w:rsid w:val="003E2F50"/>
    <w:rsid w:val="003F6D79"/>
    <w:rsid w:val="0040242B"/>
    <w:rsid w:val="00415F12"/>
    <w:rsid w:val="00424AFF"/>
    <w:rsid w:val="00426AFC"/>
    <w:rsid w:val="00463759"/>
    <w:rsid w:val="00465C91"/>
    <w:rsid w:val="00474CAB"/>
    <w:rsid w:val="00483751"/>
    <w:rsid w:val="00495FBE"/>
    <w:rsid w:val="004A1025"/>
    <w:rsid w:val="004A1CB9"/>
    <w:rsid w:val="004A211B"/>
    <w:rsid w:val="004A29B8"/>
    <w:rsid w:val="004A7736"/>
    <w:rsid w:val="004B1A87"/>
    <w:rsid w:val="004B76E7"/>
    <w:rsid w:val="004E7EE6"/>
    <w:rsid w:val="004F1552"/>
    <w:rsid w:val="004F7BFC"/>
    <w:rsid w:val="0050054B"/>
    <w:rsid w:val="00500683"/>
    <w:rsid w:val="00505A5C"/>
    <w:rsid w:val="00506EF5"/>
    <w:rsid w:val="005106DC"/>
    <w:rsid w:val="005152B1"/>
    <w:rsid w:val="0051657A"/>
    <w:rsid w:val="00516DF7"/>
    <w:rsid w:val="00531563"/>
    <w:rsid w:val="00545389"/>
    <w:rsid w:val="0055191A"/>
    <w:rsid w:val="005827B7"/>
    <w:rsid w:val="00586A22"/>
    <w:rsid w:val="005871F0"/>
    <w:rsid w:val="00590E2C"/>
    <w:rsid w:val="00596A47"/>
    <w:rsid w:val="005B0855"/>
    <w:rsid w:val="005B42C0"/>
    <w:rsid w:val="005C0231"/>
    <w:rsid w:val="005C2715"/>
    <w:rsid w:val="005D2452"/>
    <w:rsid w:val="005D5765"/>
    <w:rsid w:val="005D62BA"/>
    <w:rsid w:val="005E0119"/>
    <w:rsid w:val="00600913"/>
    <w:rsid w:val="00601C2B"/>
    <w:rsid w:val="0060569D"/>
    <w:rsid w:val="00610B59"/>
    <w:rsid w:val="006213B2"/>
    <w:rsid w:val="00625AE0"/>
    <w:rsid w:val="00630D97"/>
    <w:rsid w:val="006371F4"/>
    <w:rsid w:val="00637F2D"/>
    <w:rsid w:val="006408B1"/>
    <w:rsid w:val="006534CB"/>
    <w:rsid w:val="006538FB"/>
    <w:rsid w:val="006576F3"/>
    <w:rsid w:val="00657D9B"/>
    <w:rsid w:val="00674BCF"/>
    <w:rsid w:val="00682B0C"/>
    <w:rsid w:val="006874EE"/>
    <w:rsid w:val="00696555"/>
    <w:rsid w:val="006A218D"/>
    <w:rsid w:val="006B77BF"/>
    <w:rsid w:val="006C1674"/>
    <w:rsid w:val="006C3A31"/>
    <w:rsid w:val="006C41B8"/>
    <w:rsid w:val="006C65B8"/>
    <w:rsid w:val="006D5309"/>
    <w:rsid w:val="006E2786"/>
    <w:rsid w:val="006E4CC7"/>
    <w:rsid w:val="006F348D"/>
    <w:rsid w:val="006F72FA"/>
    <w:rsid w:val="006F734D"/>
    <w:rsid w:val="00702BA2"/>
    <w:rsid w:val="007226B2"/>
    <w:rsid w:val="00724980"/>
    <w:rsid w:val="0073470D"/>
    <w:rsid w:val="0074388E"/>
    <w:rsid w:val="00743A54"/>
    <w:rsid w:val="0075196F"/>
    <w:rsid w:val="007551EC"/>
    <w:rsid w:val="00766C72"/>
    <w:rsid w:val="00770E89"/>
    <w:rsid w:val="00775038"/>
    <w:rsid w:val="00795464"/>
    <w:rsid w:val="00795E3C"/>
    <w:rsid w:val="007A2CBC"/>
    <w:rsid w:val="007A4643"/>
    <w:rsid w:val="007B08BF"/>
    <w:rsid w:val="007B2629"/>
    <w:rsid w:val="007B7262"/>
    <w:rsid w:val="007C3358"/>
    <w:rsid w:val="007C69F8"/>
    <w:rsid w:val="007D16D1"/>
    <w:rsid w:val="007D6165"/>
    <w:rsid w:val="00803479"/>
    <w:rsid w:val="00804B49"/>
    <w:rsid w:val="008115F2"/>
    <w:rsid w:val="00812C1F"/>
    <w:rsid w:val="00816494"/>
    <w:rsid w:val="00816FA9"/>
    <w:rsid w:val="0081777A"/>
    <w:rsid w:val="00822D26"/>
    <w:rsid w:val="00822F5B"/>
    <w:rsid w:val="0082788E"/>
    <w:rsid w:val="008318D3"/>
    <w:rsid w:val="0083598E"/>
    <w:rsid w:val="00841371"/>
    <w:rsid w:val="0086206B"/>
    <w:rsid w:val="00863A47"/>
    <w:rsid w:val="00870732"/>
    <w:rsid w:val="008711ED"/>
    <w:rsid w:val="00887B37"/>
    <w:rsid w:val="00896412"/>
    <w:rsid w:val="00897D1D"/>
    <w:rsid w:val="008C3780"/>
    <w:rsid w:val="008C4EC2"/>
    <w:rsid w:val="008E651B"/>
    <w:rsid w:val="008F3214"/>
    <w:rsid w:val="008F4297"/>
    <w:rsid w:val="008F567F"/>
    <w:rsid w:val="00900234"/>
    <w:rsid w:val="00907687"/>
    <w:rsid w:val="009148F4"/>
    <w:rsid w:val="00916CE5"/>
    <w:rsid w:val="00927C05"/>
    <w:rsid w:val="00927E45"/>
    <w:rsid w:val="00937212"/>
    <w:rsid w:val="0094341D"/>
    <w:rsid w:val="00944DB1"/>
    <w:rsid w:val="009457A4"/>
    <w:rsid w:val="009478D7"/>
    <w:rsid w:val="00957AC1"/>
    <w:rsid w:val="00960644"/>
    <w:rsid w:val="00963EF2"/>
    <w:rsid w:val="00967FDA"/>
    <w:rsid w:val="00986E09"/>
    <w:rsid w:val="009877CA"/>
    <w:rsid w:val="009922DD"/>
    <w:rsid w:val="009924CA"/>
    <w:rsid w:val="00993D9B"/>
    <w:rsid w:val="009949DB"/>
    <w:rsid w:val="009967BB"/>
    <w:rsid w:val="009968DE"/>
    <w:rsid w:val="009A1882"/>
    <w:rsid w:val="009B15CE"/>
    <w:rsid w:val="009C447B"/>
    <w:rsid w:val="009C799F"/>
    <w:rsid w:val="009D03B2"/>
    <w:rsid w:val="009D3D23"/>
    <w:rsid w:val="009E1F61"/>
    <w:rsid w:val="009E25E0"/>
    <w:rsid w:val="009E26E1"/>
    <w:rsid w:val="009E4625"/>
    <w:rsid w:val="009F000C"/>
    <w:rsid w:val="00A020A1"/>
    <w:rsid w:val="00A16708"/>
    <w:rsid w:val="00A16EF9"/>
    <w:rsid w:val="00A235A0"/>
    <w:rsid w:val="00A24625"/>
    <w:rsid w:val="00A36D2D"/>
    <w:rsid w:val="00A45357"/>
    <w:rsid w:val="00A46A89"/>
    <w:rsid w:val="00A54482"/>
    <w:rsid w:val="00A72016"/>
    <w:rsid w:val="00A72A0C"/>
    <w:rsid w:val="00A73760"/>
    <w:rsid w:val="00A754C4"/>
    <w:rsid w:val="00A80E68"/>
    <w:rsid w:val="00A82D05"/>
    <w:rsid w:val="00A8336D"/>
    <w:rsid w:val="00A8348E"/>
    <w:rsid w:val="00A925FA"/>
    <w:rsid w:val="00AA258A"/>
    <w:rsid w:val="00AA68EF"/>
    <w:rsid w:val="00AC70D7"/>
    <w:rsid w:val="00AD2051"/>
    <w:rsid w:val="00AD2BB7"/>
    <w:rsid w:val="00AD3EBA"/>
    <w:rsid w:val="00AE2ADE"/>
    <w:rsid w:val="00AE5F38"/>
    <w:rsid w:val="00AF15AA"/>
    <w:rsid w:val="00AF2B76"/>
    <w:rsid w:val="00AF3E73"/>
    <w:rsid w:val="00AF74D8"/>
    <w:rsid w:val="00B04BFA"/>
    <w:rsid w:val="00B106EC"/>
    <w:rsid w:val="00B24837"/>
    <w:rsid w:val="00B262FE"/>
    <w:rsid w:val="00B34D50"/>
    <w:rsid w:val="00B405B1"/>
    <w:rsid w:val="00B51448"/>
    <w:rsid w:val="00B61C64"/>
    <w:rsid w:val="00B732FF"/>
    <w:rsid w:val="00B8017C"/>
    <w:rsid w:val="00B866B7"/>
    <w:rsid w:val="00B92BD2"/>
    <w:rsid w:val="00B93E12"/>
    <w:rsid w:val="00BA097C"/>
    <w:rsid w:val="00BA5014"/>
    <w:rsid w:val="00BB3828"/>
    <w:rsid w:val="00BB3BE4"/>
    <w:rsid w:val="00BB3FFA"/>
    <w:rsid w:val="00BB4D10"/>
    <w:rsid w:val="00BC1642"/>
    <w:rsid w:val="00BC56E0"/>
    <w:rsid w:val="00BD06A4"/>
    <w:rsid w:val="00BD1CAD"/>
    <w:rsid w:val="00BF364B"/>
    <w:rsid w:val="00C03905"/>
    <w:rsid w:val="00C03E3E"/>
    <w:rsid w:val="00C03FE1"/>
    <w:rsid w:val="00C06525"/>
    <w:rsid w:val="00C07849"/>
    <w:rsid w:val="00C12DA9"/>
    <w:rsid w:val="00C17EF6"/>
    <w:rsid w:val="00C22922"/>
    <w:rsid w:val="00C25307"/>
    <w:rsid w:val="00C264FB"/>
    <w:rsid w:val="00C333DC"/>
    <w:rsid w:val="00C43D4D"/>
    <w:rsid w:val="00C44CF7"/>
    <w:rsid w:val="00C505D3"/>
    <w:rsid w:val="00C543F7"/>
    <w:rsid w:val="00C55F71"/>
    <w:rsid w:val="00C71781"/>
    <w:rsid w:val="00C728A6"/>
    <w:rsid w:val="00C8375C"/>
    <w:rsid w:val="00C92C74"/>
    <w:rsid w:val="00C9627D"/>
    <w:rsid w:val="00C97543"/>
    <w:rsid w:val="00C97706"/>
    <w:rsid w:val="00CA0570"/>
    <w:rsid w:val="00CB1C3E"/>
    <w:rsid w:val="00CB250C"/>
    <w:rsid w:val="00CB5627"/>
    <w:rsid w:val="00CC4A2F"/>
    <w:rsid w:val="00CD557B"/>
    <w:rsid w:val="00CD5AEC"/>
    <w:rsid w:val="00D05D1F"/>
    <w:rsid w:val="00D127AB"/>
    <w:rsid w:val="00D13DBD"/>
    <w:rsid w:val="00D16976"/>
    <w:rsid w:val="00D20B32"/>
    <w:rsid w:val="00D27432"/>
    <w:rsid w:val="00D36388"/>
    <w:rsid w:val="00D570E3"/>
    <w:rsid w:val="00D6367D"/>
    <w:rsid w:val="00D765B9"/>
    <w:rsid w:val="00D8646F"/>
    <w:rsid w:val="00D9140E"/>
    <w:rsid w:val="00D94E8F"/>
    <w:rsid w:val="00DA2EAB"/>
    <w:rsid w:val="00DA4722"/>
    <w:rsid w:val="00DA5757"/>
    <w:rsid w:val="00DA70C3"/>
    <w:rsid w:val="00DB3A6C"/>
    <w:rsid w:val="00DB594D"/>
    <w:rsid w:val="00DB651E"/>
    <w:rsid w:val="00DC4652"/>
    <w:rsid w:val="00DC4E87"/>
    <w:rsid w:val="00DD0A0F"/>
    <w:rsid w:val="00DD1F57"/>
    <w:rsid w:val="00DD5BC8"/>
    <w:rsid w:val="00DE2E66"/>
    <w:rsid w:val="00DF1B1D"/>
    <w:rsid w:val="00DF4907"/>
    <w:rsid w:val="00DF6E1C"/>
    <w:rsid w:val="00E01FA4"/>
    <w:rsid w:val="00E115E3"/>
    <w:rsid w:val="00E241C3"/>
    <w:rsid w:val="00E2714B"/>
    <w:rsid w:val="00E275DD"/>
    <w:rsid w:val="00E30292"/>
    <w:rsid w:val="00E33DE4"/>
    <w:rsid w:val="00E37C86"/>
    <w:rsid w:val="00E41934"/>
    <w:rsid w:val="00E44F94"/>
    <w:rsid w:val="00E50C5D"/>
    <w:rsid w:val="00E51033"/>
    <w:rsid w:val="00E521B9"/>
    <w:rsid w:val="00E5498B"/>
    <w:rsid w:val="00E56049"/>
    <w:rsid w:val="00E6089B"/>
    <w:rsid w:val="00E6262D"/>
    <w:rsid w:val="00E67909"/>
    <w:rsid w:val="00E728C8"/>
    <w:rsid w:val="00E8438E"/>
    <w:rsid w:val="00EB150A"/>
    <w:rsid w:val="00EB2BF3"/>
    <w:rsid w:val="00EB4C46"/>
    <w:rsid w:val="00EB6183"/>
    <w:rsid w:val="00EC35E3"/>
    <w:rsid w:val="00EC5996"/>
    <w:rsid w:val="00ED1110"/>
    <w:rsid w:val="00EF4F60"/>
    <w:rsid w:val="00F01AB7"/>
    <w:rsid w:val="00F03B00"/>
    <w:rsid w:val="00F123CB"/>
    <w:rsid w:val="00F141FD"/>
    <w:rsid w:val="00F23F93"/>
    <w:rsid w:val="00F261F1"/>
    <w:rsid w:val="00F311D9"/>
    <w:rsid w:val="00F32B6D"/>
    <w:rsid w:val="00F338C0"/>
    <w:rsid w:val="00F346B1"/>
    <w:rsid w:val="00F5365D"/>
    <w:rsid w:val="00F5543D"/>
    <w:rsid w:val="00F56996"/>
    <w:rsid w:val="00F814AC"/>
    <w:rsid w:val="00F95AD7"/>
    <w:rsid w:val="00FB2E79"/>
    <w:rsid w:val="00FB45D8"/>
    <w:rsid w:val="00FC0513"/>
    <w:rsid w:val="00FC2437"/>
    <w:rsid w:val="00FD0529"/>
    <w:rsid w:val="00FD0F19"/>
    <w:rsid w:val="00FD712F"/>
    <w:rsid w:val="00FE2934"/>
    <w:rsid w:val="00FE3ACE"/>
    <w:rsid w:val="00FF42B3"/>
    <w:rsid w:val="00FF7BCF"/>
    <w:rsid w:val="08E756A8"/>
    <w:rsid w:val="1C867172"/>
    <w:rsid w:val="2CA7B6C1"/>
    <w:rsid w:val="54A7BEF6"/>
    <w:rsid w:val="5742F50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796A"/>
  <w15:chartTrackingRefBased/>
  <w15:docId w15:val="{B2E80769-ECD7-431F-9F4E-CA51D7F5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6"/>
    <w:pPr>
      <w:spacing w:after="0" w:line="276" w:lineRule="auto"/>
      <w:jc w:val="both"/>
    </w:pPr>
    <w:rPr>
      <w:rFonts w:ascii="Cambria" w:hAnsi="Cambria"/>
      <w:kern w:val="0"/>
      <w14:ligatures w14:val="none"/>
    </w:rPr>
  </w:style>
  <w:style w:type="paragraph" w:styleId="Titre1">
    <w:name w:val="heading 1"/>
    <w:basedOn w:val="Normal"/>
    <w:next w:val="Normal"/>
    <w:link w:val="Titre1Car"/>
    <w:uiPriority w:val="9"/>
    <w:qFormat/>
    <w:rsid w:val="00907687"/>
    <w:pPr>
      <w:spacing w:line="240" w:lineRule="auto"/>
      <w:jc w:val="left"/>
      <w:outlineLvl w:val="0"/>
    </w:pPr>
    <w:rPr>
      <w:rFonts w:eastAsia="Times New Roman" w:cs="Times New Roman"/>
      <w:b/>
      <w:bCs/>
      <w:color w:val="000000"/>
      <w:lang w:eastAsia="fr-FR"/>
    </w:rPr>
  </w:style>
  <w:style w:type="paragraph" w:styleId="Titre2">
    <w:name w:val="heading 2"/>
    <w:basedOn w:val="Normal"/>
    <w:next w:val="Normal"/>
    <w:link w:val="Titre2Car"/>
    <w:uiPriority w:val="9"/>
    <w:semiHidden/>
    <w:unhideWhenUsed/>
    <w:qFormat/>
    <w:rsid w:val="0011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5F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5F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5F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5FB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5FB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5FB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5FB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7687"/>
    <w:rPr>
      <w:rFonts w:ascii="Cambria" w:eastAsia="Times New Roman" w:hAnsi="Cambria" w:cs="Times New Roman"/>
      <w:b/>
      <w:bCs/>
      <w:color w:val="000000"/>
      <w:kern w:val="0"/>
      <w:lang w:eastAsia="fr-FR"/>
      <w14:ligatures w14:val="none"/>
    </w:rPr>
  </w:style>
  <w:style w:type="character" w:customStyle="1" w:styleId="Titre2Car">
    <w:name w:val="Titre 2 Car"/>
    <w:basedOn w:val="Policepardfaut"/>
    <w:link w:val="Titre2"/>
    <w:uiPriority w:val="9"/>
    <w:semiHidden/>
    <w:rsid w:val="00115F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5F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5F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5F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5F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5F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5F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5FBD"/>
    <w:rPr>
      <w:rFonts w:eastAsiaTheme="majorEastAsia" w:cstheme="majorBidi"/>
      <w:color w:val="272727" w:themeColor="text1" w:themeTint="D8"/>
    </w:rPr>
  </w:style>
  <w:style w:type="paragraph" w:styleId="Titre">
    <w:name w:val="Title"/>
    <w:basedOn w:val="Normal"/>
    <w:next w:val="Normal"/>
    <w:link w:val="TitreCar"/>
    <w:uiPriority w:val="10"/>
    <w:qFormat/>
    <w:rsid w:val="0011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F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5F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5F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5FBD"/>
    <w:pPr>
      <w:spacing w:before="160"/>
      <w:jc w:val="center"/>
    </w:pPr>
    <w:rPr>
      <w:i/>
      <w:iCs/>
      <w:color w:val="404040" w:themeColor="text1" w:themeTint="BF"/>
    </w:rPr>
  </w:style>
  <w:style w:type="character" w:customStyle="1" w:styleId="CitationCar">
    <w:name w:val="Citation Car"/>
    <w:basedOn w:val="Policepardfaut"/>
    <w:link w:val="Citation"/>
    <w:uiPriority w:val="29"/>
    <w:rsid w:val="00115FBD"/>
    <w:rPr>
      <w:i/>
      <w:iCs/>
      <w:color w:val="404040" w:themeColor="text1" w:themeTint="BF"/>
    </w:rPr>
  </w:style>
  <w:style w:type="paragraph" w:styleId="Paragraphedeliste">
    <w:name w:val="List Paragraph"/>
    <w:basedOn w:val="Normal"/>
    <w:qFormat/>
    <w:rsid w:val="00115FBD"/>
    <w:pPr>
      <w:ind w:left="720"/>
      <w:contextualSpacing/>
    </w:pPr>
  </w:style>
  <w:style w:type="character" w:styleId="Accentuationintense">
    <w:name w:val="Intense Emphasis"/>
    <w:basedOn w:val="Policepardfaut"/>
    <w:uiPriority w:val="21"/>
    <w:qFormat/>
    <w:rsid w:val="00115FBD"/>
    <w:rPr>
      <w:i/>
      <w:iCs/>
      <w:color w:val="0F4761" w:themeColor="accent1" w:themeShade="BF"/>
    </w:rPr>
  </w:style>
  <w:style w:type="paragraph" w:styleId="Citationintense">
    <w:name w:val="Intense Quote"/>
    <w:basedOn w:val="Normal"/>
    <w:next w:val="Normal"/>
    <w:link w:val="CitationintenseCar"/>
    <w:uiPriority w:val="30"/>
    <w:qFormat/>
    <w:rsid w:val="0011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5FBD"/>
    <w:rPr>
      <w:i/>
      <w:iCs/>
      <w:color w:val="0F4761" w:themeColor="accent1" w:themeShade="BF"/>
    </w:rPr>
  </w:style>
  <w:style w:type="character" w:styleId="Rfrenceintense">
    <w:name w:val="Intense Reference"/>
    <w:basedOn w:val="Policepardfaut"/>
    <w:uiPriority w:val="32"/>
    <w:qFormat/>
    <w:rsid w:val="00115FBD"/>
    <w:rPr>
      <w:b/>
      <w:bCs/>
      <w:smallCaps/>
      <w:color w:val="0F4761" w:themeColor="accent1" w:themeShade="BF"/>
      <w:spacing w:val="5"/>
    </w:rPr>
  </w:style>
  <w:style w:type="character" w:customStyle="1" w:styleId="fontstyle01">
    <w:name w:val="fontstyle01"/>
    <w:basedOn w:val="Policepardfaut"/>
    <w:rsid w:val="00115FBD"/>
    <w:rPr>
      <w:rFonts w:ascii="Cambria-Bold" w:hAnsi="Cambria-Bold" w:hint="default"/>
      <w:b/>
      <w:bCs/>
      <w:i w:val="0"/>
      <w:iCs w:val="0"/>
      <w:color w:val="000000"/>
      <w:sz w:val="22"/>
      <w:szCs w:val="22"/>
    </w:rPr>
  </w:style>
  <w:style w:type="character" w:styleId="Marquedecommentaire">
    <w:name w:val="annotation reference"/>
    <w:basedOn w:val="Policepardfaut"/>
    <w:uiPriority w:val="99"/>
    <w:semiHidden/>
    <w:unhideWhenUsed/>
    <w:rsid w:val="00115FBD"/>
    <w:rPr>
      <w:sz w:val="16"/>
      <w:szCs w:val="16"/>
    </w:rPr>
  </w:style>
  <w:style w:type="paragraph" w:styleId="Commentaire">
    <w:name w:val="annotation text"/>
    <w:basedOn w:val="Normal"/>
    <w:link w:val="CommentaireCar"/>
    <w:uiPriority w:val="99"/>
    <w:unhideWhenUsed/>
    <w:rsid w:val="00115FBD"/>
    <w:pPr>
      <w:spacing w:line="240" w:lineRule="auto"/>
    </w:pPr>
    <w:rPr>
      <w:sz w:val="20"/>
      <w:szCs w:val="20"/>
    </w:rPr>
  </w:style>
  <w:style w:type="character" w:customStyle="1" w:styleId="CommentaireCar">
    <w:name w:val="Commentaire Car"/>
    <w:basedOn w:val="Policepardfaut"/>
    <w:link w:val="Commentaire"/>
    <w:uiPriority w:val="99"/>
    <w:rsid w:val="00115FBD"/>
    <w:rPr>
      <w:rFonts w:ascii="Cambria" w:hAnsi="Cambr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115FBD"/>
    <w:rPr>
      <w:b/>
      <w:bCs/>
    </w:rPr>
  </w:style>
  <w:style w:type="character" w:customStyle="1" w:styleId="ObjetducommentaireCar">
    <w:name w:val="Objet du commentaire Car"/>
    <w:basedOn w:val="CommentaireCar"/>
    <w:link w:val="Objetducommentaire"/>
    <w:uiPriority w:val="99"/>
    <w:semiHidden/>
    <w:rsid w:val="00115FBD"/>
    <w:rPr>
      <w:rFonts w:ascii="Cambria" w:hAnsi="Cambria"/>
      <w:b/>
      <w:bCs/>
      <w:kern w:val="0"/>
      <w:sz w:val="20"/>
      <w:szCs w:val="20"/>
      <w14:ligatures w14:val="none"/>
    </w:rPr>
  </w:style>
  <w:style w:type="character" w:customStyle="1" w:styleId="ui-provider">
    <w:name w:val="ui-provider"/>
    <w:basedOn w:val="Policepardfaut"/>
    <w:rsid w:val="00010F6D"/>
  </w:style>
  <w:style w:type="table" w:styleId="Grilledutableau">
    <w:name w:val="Table Grid"/>
    <w:basedOn w:val="TableauNormal"/>
    <w:uiPriority w:val="39"/>
    <w:rsid w:val="005E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967FDA"/>
  </w:style>
  <w:style w:type="paragraph" w:styleId="Rvision">
    <w:name w:val="Revision"/>
    <w:hidden/>
    <w:uiPriority w:val="99"/>
    <w:semiHidden/>
    <w:rsid w:val="0040242B"/>
    <w:pPr>
      <w:spacing w:after="0" w:line="240" w:lineRule="auto"/>
    </w:pPr>
    <w:rPr>
      <w:rFonts w:ascii="Cambria" w:hAnsi="Cambria"/>
      <w:kern w:val="0"/>
      <w14:ligatures w14:val="none"/>
    </w:rPr>
  </w:style>
  <w:style w:type="paragraph" w:customStyle="1" w:styleId="pf1">
    <w:name w:val="pf1"/>
    <w:basedOn w:val="Normal"/>
    <w:rsid w:val="008C4EC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pf0">
    <w:name w:val="pf0"/>
    <w:basedOn w:val="Normal"/>
    <w:rsid w:val="008C4EC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f01">
    <w:name w:val="cf01"/>
    <w:basedOn w:val="Policepardfaut"/>
    <w:rsid w:val="008C4EC2"/>
    <w:rPr>
      <w:rFonts w:ascii="Segoe UI" w:hAnsi="Segoe UI" w:cs="Segoe UI" w:hint="default"/>
      <w:sz w:val="18"/>
      <w:szCs w:val="18"/>
    </w:rPr>
  </w:style>
  <w:style w:type="character" w:customStyle="1" w:styleId="cf11">
    <w:name w:val="cf11"/>
    <w:basedOn w:val="Policepardfaut"/>
    <w:rsid w:val="008C4EC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0744">
      <w:bodyDiv w:val="1"/>
      <w:marLeft w:val="0"/>
      <w:marRight w:val="0"/>
      <w:marTop w:val="0"/>
      <w:marBottom w:val="0"/>
      <w:divBdr>
        <w:top w:val="none" w:sz="0" w:space="0" w:color="auto"/>
        <w:left w:val="none" w:sz="0" w:space="0" w:color="auto"/>
        <w:bottom w:val="none" w:sz="0" w:space="0" w:color="auto"/>
        <w:right w:val="none" w:sz="0" w:space="0" w:color="auto"/>
      </w:divBdr>
    </w:div>
    <w:div w:id="1013607731">
      <w:bodyDiv w:val="1"/>
      <w:marLeft w:val="0"/>
      <w:marRight w:val="0"/>
      <w:marTop w:val="0"/>
      <w:marBottom w:val="0"/>
      <w:divBdr>
        <w:top w:val="none" w:sz="0" w:space="0" w:color="auto"/>
        <w:left w:val="none" w:sz="0" w:space="0" w:color="auto"/>
        <w:bottom w:val="none" w:sz="0" w:space="0" w:color="auto"/>
        <w:right w:val="none" w:sz="0" w:space="0" w:color="auto"/>
      </w:divBdr>
    </w:div>
    <w:div w:id="1704289338">
      <w:bodyDiv w:val="1"/>
      <w:marLeft w:val="0"/>
      <w:marRight w:val="0"/>
      <w:marTop w:val="0"/>
      <w:marBottom w:val="0"/>
      <w:divBdr>
        <w:top w:val="none" w:sz="0" w:space="0" w:color="auto"/>
        <w:left w:val="none" w:sz="0" w:space="0" w:color="auto"/>
        <w:bottom w:val="none" w:sz="0" w:space="0" w:color="auto"/>
        <w:right w:val="none" w:sz="0" w:space="0" w:color="auto"/>
      </w:divBdr>
    </w:div>
    <w:div w:id="21344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2A3EC48D6D4749B8FDEEA1BCA1F8F2" ma:contentTypeVersion="6" ma:contentTypeDescription="Crée un document." ma:contentTypeScope="" ma:versionID="db03601f419d7cd69f7ab8a8dbf721cc">
  <xsd:schema xmlns:xsd="http://www.w3.org/2001/XMLSchema" xmlns:xs="http://www.w3.org/2001/XMLSchema" xmlns:p="http://schemas.microsoft.com/office/2006/metadata/properties" xmlns:ns2="acb056a1-ed79-420f-843a-daac9c932552" xmlns:ns3="374371b2-e8c9-453e-9be8-c876026cbd30" targetNamespace="http://schemas.microsoft.com/office/2006/metadata/properties" ma:root="true" ma:fieldsID="ba8b6d915548108f23338794f34d1165" ns2:_="" ns3:_="">
    <xsd:import namespace="acb056a1-ed79-420f-843a-daac9c932552"/>
    <xsd:import namespace="374371b2-e8c9-453e-9be8-c876026cbd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056a1-ed79-420f-843a-daac9c93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371b2-e8c9-453e-9be8-c876026cbd3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E2869-84A2-4FA1-ABEA-1B83A871DD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9AE67-8BA6-4539-9A4F-FE93CF663C80}">
  <ds:schemaRefs>
    <ds:schemaRef ds:uri="http://schemas.openxmlformats.org/officeDocument/2006/bibliography"/>
  </ds:schemaRefs>
</ds:datastoreItem>
</file>

<file path=customXml/itemProps3.xml><?xml version="1.0" encoding="utf-8"?>
<ds:datastoreItem xmlns:ds="http://schemas.openxmlformats.org/officeDocument/2006/customXml" ds:itemID="{8F44363E-AF9A-4D0E-B4FF-550A4EC7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056a1-ed79-420f-843a-daac9c932552"/>
    <ds:schemaRef ds:uri="374371b2-e8c9-453e-9be8-c876026cb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9B903-5511-4A38-B1D5-E3DFDD124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4570</Words>
  <Characters>25141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Clari</dc:creator>
  <cp:keywords/>
  <dc:description/>
  <cp:lastModifiedBy>Michele Clari</cp:lastModifiedBy>
  <cp:revision>6</cp:revision>
  <dcterms:created xsi:type="dcterms:W3CDTF">2024-10-02T16:49:00Z</dcterms:created>
  <dcterms:modified xsi:type="dcterms:W3CDTF">2024-11-12T13:31:00Z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0x010100B52A3EC48D6D4749B8FDEEA1BCA1F8F2</vt:lpwstr>
  </property>
</Properties>
</file>